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B49B8E" w14:textId="77777777" w:rsidR="00026EB4" w:rsidRPr="00660D2A" w:rsidRDefault="00026EB4" w:rsidP="00530864">
      <w:pPr>
        <w:spacing w:line="360" w:lineRule="auto"/>
        <w:rPr>
          <w:rFonts w:ascii="Garamond" w:eastAsiaTheme="majorEastAsia" w:hAnsi="Garamond" w:cstheme="minorHAnsi"/>
          <w:color w:val="000000" w:themeColor="text1"/>
          <w:sz w:val="36"/>
          <w:szCs w:val="36"/>
          <w:lang w:val="en-US" w:eastAsia="en-US"/>
        </w:rPr>
      </w:pPr>
    </w:p>
    <w:p w14:paraId="69785103" w14:textId="77777777" w:rsidR="00026EB4" w:rsidRPr="0016795D" w:rsidRDefault="00026EB4" w:rsidP="00026EB4">
      <w:pPr>
        <w:spacing w:line="360" w:lineRule="auto"/>
        <w:jc w:val="center"/>
        <w:rPr>
          <w:rFonts w:ascii="Garamond" w:eastAsiaTheme="majorEastAsia" w:hAnsi="Garamond"/>
          <w:b/>
          <w:bCs/>
          <w:color w:val="000000" w:themeColor="text1"/>
          <w:sz w:val="36"/>
          <w:szCs w:val="36"/>
          <w:lang w:val="en-US" w:eastAsia="en-US"/>
        </w:rPr>
      </w:pPr>
    </w:p>
    <w:p w14:paraId="424E5072" w14:textId="77777777" w:rsidR="00C82F77" w:rsidRPr="00415E7E" w:rsidRDefault="00C82F77" w:rsidP="00C82F77">
      <w:pPr>
        <w:pStyle w:val="Style2"/>
        <w:spacing w:line="240" w:lineRule="auto"/>
        <w:rPr>
          <w:sz w:val="72"/>
          <w:szCs w:val="72"/>
        </w:rPr>
      </w:pPr>
      <w:r w:rsidRPr="00415E7E">
        <w:rPr>
          <w:sz w:val="72"/>
          <w:szCs w:val="72"/>
        </w:rPr>
        <w:t>the feathered kingdom</w:t>
      </w:r>
    </w:p>
    <w:p w14:paraId="3B37EFDB" w14:textId="77777777" w:rsidR="00000C28" w:rsidRDefault="00000C28" w:rsidP="00D93E86">
      <w:pPr>
        <w:spacing w:line="276" w:lineRule="auto"/>
        <w:jc w:val="center"/>
        <w:rPr>
          <w:rFonts w:ascii="Garamond" w:eastAsiaTheme="majorEastAsia" w:hAnsi="Garamond"/>
          <w:color w:val="000000" w:themeColor="text1"/>
          <w:sz w:val="32"/>
          <w:szCs w:val="32"/>
          <w:lang w:val="en-US" w:eastAsia="en-US"/>
        </w:rPr>
      </w:pPr>
    </w:p>
    <w:p w14:paraId="26BD7782" w14:textId="77777777" w:rsidR="00FF2B66" w:rsidRDefault="00FF2B66" w:rsidP="00D93E86">
      <w:pPr>
        <w:spacing w:line="276" w:lineRule="auto"/>
        <w:jc w:val="center"/>
        <w:rPr>
          <w:rFonts w:ascii="Garamond" w:eastAsiaTheme="majorEastAsia" w:hAnsi="Garamond"/>
          <w:color w:val="000000" w:themeColor="text1"/>
          <w:sz w:val="32"/>
          <w:szCs w:val="32"/>
          <w:lang w:val="en-US" w:eastAsia="en-US"/>
        </w:rPr>
      </w:pPr>
    </w:p>
    <w:p w14:paraId="64DB0576" w14:textId="0A27FD95" w:rsidR="00400B63" w:rsidRDefault="00400B63" w:rsidP="00D93E86">
      <w:pPr>
        <w:spacing w:line="276" w:lineRule="auto"/>
        <w:jc w:val="center"/>
        <w:rPr>
          <w:rFonts w:ascii="Garamond" w:eastAsiaTheme="majorEastAsia" w:hAnsi="Garamond"/>
          <w:color w:val="000000" w:themeColor="text1"/>
          <w:sz w:val="32"/>
          <w:szCs w:val="32"/>
          <w:lang w:val="en-US" w:eastAsia="en-US"/>
        </w:rPr>
      </w:pPr>
      <w:r w:rsidRPr="0016795D">
        <w:rPr>
          <w:rFonts w:ascii="Garamond" w:eastAsiaTheme="majorEastAsia" w:hAnsi="Garamond"/>
          <w:color w:val="000000" w:themeColor="text1"/>
          <w:sz w:val="32"/>
          <w:szCs w:val="32"/>
          <w:lang w:val="en-US" w:eastAsia="en-US"/>
        </w:rPr>
        <w:t>A short tall tale</w:t>
      </w:r>
    </w:p>
    <w:p w14:paraId="7EC19EFF" w14:textId="77777777" w:rsidR="00C82F77" w:rsidRDefault="00C82F77" w:rsidP="00FF2B66">
      <w:pPr>
        <w:spacing w:line="276" w:lineRule="auto"/>
        <w:rPr>
          <w:rFonts w:ascii="Garamond" w:eastAsiaTheme="majorEastAsia" w:hAnsi="Garamond"/>
          <w:color w:val="000000" w:themeColor="text1"/>
          <w:sz w:val="32"/>
          <w:szCs w:val="32"/>
          <w:lang w:val="en-US" w:eastAsia="en-US"/>
        </w:rPr>
      </w:pPr>
    </w:p>
    <w:p w14:paraId="64FD96D8" w14:textId="77777777" w:rsidR="00C82F77" w:rsidRDefault="00C82F77" w:rsidP="00C82F77">
      <w:pPr>
        <w:spacing w:line="276" w:lineRule="auto"/>
        <w:jc w:val="center"/>
        <w:rPr>
          <w:rFonts w:ascii="Garamond" w:eastAsiaTheme="majorEastAsia" w:hAnsi="Garamond"/>
          <w:color w:val="000000" w:themeColor="text1"/>
          <w:sz w:val="32"/>
          <w:szCs w:val="32"/>
          <w:lang w:val="en-US" w:eastAsia="en-US"/>
        </w:rPr>
      </w:pPr>
    </w:p>
    <w:p w14:paraId="6F90C032" w14:textId="77777777" w:rsidR="00C82F77" w:rsidRDefault="00C82F77" w:rsidP="00C82F77">
      <w:pPr>
        <w:spacing w:line="276" w:lineRule="auto"/>
        <w:jc w:val="center"/>
        <w:rPr>
          <w:rFonts w:ascii="Garamond" w:eastAsiaTheme="majorEastAsia" w:hAnsi="Garamond"/>
          <w:color w:val="000000" w:themeColor="text1"/>
          <w:sz w:val="32"/>
          <w:szCs w:val="32"/>
          <w:lang w:val="en-US" w:eastAsia="en-US"/>
        </w:rPr>
      </w:pPr>
    </w:p>
    <w:p w14:paraId="1F2A354D" w14:textId="77777777" w:rsidR="00C82F77" w:rsidRDefault="00C82F77" w:rsidP="00C82F77">
      <w:pPr>
        <w:spacing w:line="276" w:lineRule="auto"/>
        <w:jc w:val="center"/>
        <w:rPr>
          <w:rFonts w:ascii="Garamond" w:eastAsiaTheme="majorEastAsia" w:hAnsi="Garamond"/>
          <w:color w:val="000000" w:themeColor="text1"/>
          <w:sz w:val="32"/>
          <w:szCs w:val="32"/>
          <w:lang w:val="en-US" w:eastAsia="en-US"/>
        </w:rPr>
      </w:pPr>
    </w:p>
    <w:p w14:paraId="314B9D78" w14:textId="77777777" w:rsidR="00C82F77" w:rsidRDefault="00C82F77" w:rsidP="00C82F77">
      <w:pPr>
        <w:spacing w:line="276" w:lineRule="auto"/>
        <w:jc w:val="center"/>
        <w:rPr>
          <w:rFonts w:ascii="Garamond" w:eastAsiaTheme="majorEastAsia" w:hAnsi="Garamond"/>
          <w:color w:val="000000" w:themeColor="text1"/>
          <w:sz w:val="32"/>
          <w:szCs w:val="32"/>
          <w:lang w:val="en-US" w:eastAsia="en-US"/>
        </w:rPr>
      </w:pPr>
    </w:p>
    <w:p w14:paraId="3CE4DDE9" w14:textId="77777777" w:rsidR="00C82F77" w:rsidRDefault="00C82F77" w:rsidP="00C82F77">
      <w:pPr>
        <w:spacing w:line="276" w:lineRule="auto"/>
        <w:jc w:val="center"/>
        <w:rPr>
          <w:rFonts w:ascii="Garamond" w:eastAsiaTheme="majorEastAsia" w:hAnsi="Garamond"/>
          <w:color w:val="000000" w:themeColor="text1"/>
          <w:sz w:val="32"/>
          <w:szCs w:val="32"/>
          <w:lang w:val="en-US" w:eastAsia="en-US"/>
        </w:rPr>
      </w:pPr>
    </w:p>
    <w:p w14:paraId="3321FAE7" w14:textId="77777777" w:rsidR="00C82F77" w:rsidRDefault="00C82F77" w:rsidP="00C82F77">
      <w:pPr>
        <w:spacing w:line="276" w:lineRule="auto"/>
        <w:jc w:val="center"/>
        <w:rPr>
          <w:rFonts w:ascii="Garamond" w:eastAsiaTheme="majorEastAsia" w:hAnsi="Garamond"/>
          <w:color w:val="000000" w:themeColor="text1"/>
          <w:sz w:val="32"/>
          <w:szCs w:val="32"/>
          <w:lang w:val="en-US" w:eastAsia="en-US"/>
        </w:rPr>
      </w:pPr>
    </w:p>
    <w:p w14:paraId="39A33FCB" w14:textId="77777777" w:rsidR="00C82F77" w:rsidRDefault="00C82F77" w:rsidP="00C82F77">
      <w:pPr>
        <w:spacing w:line="276" w:lineRule="auto"/>
        <w:jc w:val="center"/>
        <w:rPr>
          <w:rFonts w:ascii="Garamond" w:eastAsiaTheme="majorEastAsia" w:hAnsi="Garamond"/>
          <w:color w:val="000000" w:themeColor="text1"/>
          <w:sz w:val="32"/>
          <w:szCs w:val="32"/>
          <w:lang w:val="en-US" w:eastAsia="en-US"/>
        </w:rPr>
      </w:pPr>
    </w:p>
    <w:p w14:paraId="3B6543F8" w14:textId="77777777" w:rsidR="00066AE9" w:rsidRDefault="00066AE9" w:rsidP="00C82F77">
      <w:pPr>
        <w:spacing w:line="276" w:lineRule="auto"/>
        <w:jc w:val="center"/>
        <w:rPr>
          <w:rFonts w:ascii="Garamond" w:eastAsiaTheme="majorEastAsia" w:hAnsi="Garamond"/>
          <w:color w:val="000000" w:themeColor="text1"/>
          <w:sz w:val="32"/>
          <w:szCs w:val="32"/>
          <w:lang w:val="en-US" w:eastAsia="en-US"/>
        </w:rPr>
      </w:pPr>
    </w:p>
    <w:p w14:paraId="46D31A59" w14:textId="77777777" w:rsidR="00C82F77" w:rsidRDefault="00C82F77" w:rsidP="00C82F77">
      <w:pPr>
        <w:spacing w:line="276" w:lineRule="auto"/>
        <w:jc w:val="center"/>
        <w:rPr>
          <w:rFonts w:ascii="Garamond" w:eastAsiaTheme="majorEastAsia" w:hAnsi="Garamond"/>
          <w:color w:val="000000" w:themeColor="text1"/>
          <w:sz w:val="32"/>
          <w:szCs w:val="32"/>
          <w:lang w:val="en-US" w:eastAsia="en-US"/>
        </w:rPr>
      </w:pPr>
    </w:p>
    <w:p w14:paraId="6CD72906" w14:textId="77777777" w:rsidR="00066AE9" w:rsidRDefault="00066AE9" w:rsidP="00C82F77">
      <w:pPr>
        <w:spacing w:line="276" w:lineRule="auto"/>
        <w:jc w:val="center"/>
        <w:rPr>
          <w:rFonts w:ascii="Garamond" w:eastAsiaTheme="majorEastAsia" w:hAnsi="Garamond"/>
          <w:color w:val="000000" w:themeColor="text1"/>
          <w:sz w:val="32"/>
          <w:szCs w:val="32"/>
          <w:lang w:val="en-US" w:eastAsia="en-US"/>
        </w:rPr>
      </w:pPr>
    </w:p>
    <w:p w14:paraId="57440AF9" w14:textId="36ED5889" w:rsidR="00530864" w:rsidRPr="00066AE9" w:rsidRDefault="00C82F77" w:rsidP="00066AE9">
      <w:pPr>
        <w:spacing w:line="360" w:lineRule="auto"/>
        <w:jc w:val="center"/>
        <w:rPr>
          <w:rFonts w:ascii="Garamond" w:eastAsiaTheme="majorEastAsia" w:hAnsi="Garamond"/>
          <w:color w:val="000000" w:themeColor="text1"/>
          <w:sz w:val="28"/>
          <w:szCs w:val="28"/>
          <w:lang w:val="en-US" w:eastAsia="en-US"/>
        </w:rPr>
      </w:pPr>
      <w:r w:rsidRPr="00415E7E">
        <w:rPr>
          <w:rFonts w:ascii="Garamond" w:eastAsiaTheme="majorEastAsia" w:hAnsi="Garamond"/>
          <w:color w:val="000000" w:themeColor="text1"/>
          <w:sz w:val="28"/>
          <w:szCs w:val="28"/>
          <w:lang w:val="en-US" w:eastAsia="en-US"/>
        </w:rPr>
        <w:t>Marit Boom</w:t>
      </w:r>
    </w:p>
    <w:p w14:paraId="1D097963" w14:textId="77777777" w:rsidR="00530864" w:rsidRDefault="00530864" w:rsidP="00D93E86">
      <w:pPr>
        <w:spacing w:line="276" w:lineRule="auto"/>
        <w:jc w:val="center"/>
        <w:rPr>
          <w:rFonts w:ascii="Garamond" w:eastAsiaTheme="majorEastAsia" w:hAnsi="Garamond"/>
          <w:color w:val="000000" w:themeColor="text1"/>
          <w:sz w:val="32"/>
          <w:szCs w:val="32"/>
          <w:lang w:val="en-US" w:eastAsia="en-US"/>
        </w:rPr>
      </w:pPr>
    </w:p>
    <w:p w14:paraId="63673211" w14:textId="096BBD6E" w:rsidR="00C82F77" w:rsidRDefault="00C82F77">
      <w:pPr>
        <w:rPr>
          <w:rFonts w:ascii="Garamond" w:eastAsiaTheme="majorEastAsia" w:hAnsi="Garamond"/>
          <w:b/>
          <w:bCs/>
          <w:color w:val="000000" w:themeColor="text1"/>
          <w:sz w:val="36"/>
          <w:szCs w:val="36"/>
          <w:lang w:val="en-US" w:eastAsia="en-US"/>
        </w:rPr>
      </w:pPr>
      <w:r>
        <w:rPr>
          <w:rFonts w:ascii="Garamond" w:eastAsiaTheme="majorEastAsia" w:hAnsi="Garamond"/>
          <w:b/>
          <w:bCs/>
          <w:color w:val="000000" w:themeColor="text1"/>
          <w:sz w:val="36"/>
          <w:szCs w:val="36"/>
          <w:lang w:val="en-US" w:eastAsia="en-US"/>
        </w:rPr>
        <w:br w:type="page"/>
      </w:r>
    </w:p>
    <w:p w14:paraId="68E3E962" w14:textId="77777777" w:rsidR="00031793" w:rsidRPr="00031793" w:rsidRDefault="00031793" w:rsidP="00C82F77">
      <w:pPr>
        <w:spacing w:line="360" w:lineRule="auto"/>
        <w:jc w:val="center"/>
        <w:rPr>
          <w:rFonts w:ascii="Garamond" w:eastAsiaTheme="minorHAnsi" w:hAnsi="Garamond" w:cs="AppleSystemUIFont"/>
          <w:color w:val="000000" w:themeColor="text1"/>
          <w:lang w:val="en-US" w:eastAsia="en-US"/>
          <w14:ligatures w14:val="standardContextual"/>
        </w:rPr>
      </w:pPr>
      <w:r w:rsidRPr="00031793">
        <w:rPr>
          <w:rFonts w:ascii="Garamond" w:eastAsiaTheme="minorHAnsi" w:hAnsi="Garamond" w:cs="AppleSystemUIFont"/>
          <w:color w:val="000000" w:themeColor="text1"/>
          <w:lang w:val="en-US" w:eastAsia="en-US"/>
          <w14:ligatures w14:val="standardContextual"/>
        </w:rPr>
        <w:lastRenderedPageBreak/>
        <w:t>“First published by Marit Boom Story House 2025”</w:t>
      </w:r>
    </w:p>
    <w:p w14:paraId="345B7CB6" w14:textId="77777777" w:rsidR="00031793" w:rsidRDefault="00031793" w:rsidP="00031793">
      <w:pPr>
        <w:spacing w:line="360" w:lineRule="auto"/>
        <w:rPr>
          <w:rFonts w:ascii="Garamond" w:eastAsiaTheme="minorHAnsi" w:hAnsi="Garamond" w:cs="AppleSystemUIFont"/>
          <w:color w:val="000000" w:themeColor="text1"/>
          <w:lang w:val="en-US" w:eastAsia="en-US"/>
          <w14:ligatures w14:val="standardContextual"/>
        </w:rPr>
      </w:pPr>
    </w:p>
    <w:p w14:paraId="7672FEEB" w14:textId="34681D3B" w:rsidR="00A3684A" w:rsidRPr="004C4823" w:rsidRDefault="00A3684A" w:rsidP="00031793">
      <w:pPr>
        <w:spacing w:line="360" w:lineRule="auto"/>
        <w:jc w:val="center"/>
        <w:rPr>
          <w:rFonts w:ascii="Garamond" w:eastAsiaTheme="minorHAnsi" w:hAnsi="Garamond" w:cs="AppleSystemUIFont"/>
          <w:color w:val="000000" w:themeColor="text1"/>
          <w:lang w:val="en-US" w:eastAsia="en-US"/>
          <w14:ligatures w14:val="standardContextual"/>
        </w:rPr>
      </w:pPr>
      <w:r w:rsidRPr="004C4823">
        <w:rPr>
          <w:rFonts w:ascii="Garamond" w:eastAsiaTheme="minorHAnsi" w:hAnsi="Garamond" w:cs="AppleSystemUIFont"/>
          <w:color w:val="000000" w:themeColor="text1"/>
          <w:lang w:val="en-US" w:eastAsia="en-US"/>
          <w14:ligatures w14:val="standardContextual"/>
        </w:rPr>
        <w:t>Copyright © 2025 Marit Boom</w:t>
      </w:r>
    </w:p>
    <w:p w14:paraId="34AA62FA" w14:textId="77777777" w:rsidR="00A3684A" w:rsidRPr="004C4823" w:rsidRDefault="00A3684A" w:rsidP="0072527E">
      <w:pPr>
        <w:autoSpaceDE w:val="0"/>
        <w:autoSpaceDN w:val="0"/>
        <w:adjustRightInd w:val="0"/>
        <w:spacing w:line="360" w:lineRule="auto"/>
        <w:jc w:val="center"/>
        <w:rPr>
          <w:rFonts w:ascii="Garamond" w:eastAsiaTheme="minorHAnsi" w:hAnsi="Garamond" w:cs="AppleSystemUIFont"/>
          <w:color w:val="000000" w:themeColor="text1"/>
          <w:lang w:val="en-US" w:eastAsia="en-US"/>
          <w14:ligatures w14:val="standardContextual"/>
        </w:rPr>
      </w:pPr>
    </w:p>
    <w:p w14:paraId="07A3CFFD" w14:textId="77777777" w:rsidR="00A3684A" w:rsidRPr="004C4823" w:rsidRDefault="00A3684A" w:rsidP="00472583">
      <w:pPr>
        <w:autoSpaceDE w:val="0"/>
        <w:autoSpaceDN w:val="0"/>
        <w:adjustRightInd w:val="0"/>
        <w:spacing w:line="276" w:lineRule="auto"/>
        <w:rPr>
          <w:rFonts w:ascii="Garamond" w:eastAsiaTheme="minorHAnsi" w:hAnsi="Garamond" w:cs="AppleSystemUIFont"/>
          <w:color w:val="000000" w:themeColor="text1"/>
          <w:lang w:val="en-US" w:eastAsia="en-US"/>
          <w14:ligatures w14:val="standardContextual"/>
        </w:rPr>
      </w:pPr>
      <w:r w:rsidRPr="004C4823">
        <w:rPr>
          <w:rFonts w:ascii="Garamond" w:eastAsiaTheme="minorHAnsi" w:hAnsi="Garamond" w:cs="AppleSystemUIFont"/>
          <w:color w:val="000000" w:themeColor="text1"/>
          <w:lang w:val="en-US" w:eastAsia="en-US"/>
          <w14:ligatures w14:val="standardContextual"/>
        </w:rPr>
        <w:t>All rights reserved. No part of this publication may be reproduced, stored or transmitted in any form or by any means, electronic, mechanical, photocopying, recording, scanning, or otherwise, without written permission from the publisher. It is illegal to copy this book, post it to a website, or distribute it by any other means without permission.</w:t>
      </w:r>
    </w:p>
    <w:p w14:paraId="326ED51C" w14:textId="77777777" w:rsidR="00A3684A" w:rsidRPr="004C4823" w:rsidRDefault="00A3684A" w:rsidP="00472583">
      <w:pPr>
        <w:autoSpaceDE w:val="0"/>
        <w:autoSpaceDN w:val="0"/>
        <w:adjustRightInd w:val="0"/>
        <w:spacing w:line="276" w:lineRule="auto"/>
        <w:rPr>
          <w:rFonts w:ascii="Garamond" w:eastAsiaTheme="minorHAnsi" w:hAnsi="Garamond" w:cs="AppleSystemUIFont"/>
          <w:color w:val="000000" w:themeColor="text1"/>
          <w:lang w:val="en-US" w:eastAsia="en-US"/>
          <w14:ligatures w14:val="standardContextual"/>
        </w:rPr>
      </w:pPr>
      <w:r w:rsidRPr="004C4823">
        <w:rPr>
          <w:rFonts w:ascii="Garamond" w:eastAsiaTheme="minorHAnsi" w:hAnsi="Garamond" w:cs="AppleSystemUIFont"/>
          <w:color w:val="000000" w:themeColor="text1"/>
          <w:lang w:val="en-US" w:eastAsia="en-US"/>
          <w14:ligatures w14:val="standardContextual"/>
        </w:rPr>
        <w:t xml:space="preserve">  </w:t>
      </w:r>
    </w:p>
    <w:p w14:paraId="60F24F7D" w14:textId="77777777" w:rsidR="00A3684A" w:rsidRPr="004C4823" w:rsidRDefault="00A3684A" w:rsidP="00472583">
      <w:pPr>
        <w:autoSpaceDE w:val="0"/>
        <w:autoSpaceDN w:val="0"/>
        <w:adjustRightInd w:val="0"/>
        <w:spacing w:line="276" w:lineRule="auto"/>
        <w:rPr>
          <w:rFonts w:ascii="Garamond" w:eastAsiaTheme="minorHAnsi" w:hAnsi="Garamond" w:cs="AppleSystemUIFont"/>
          <w:color w:val="000000" w:themeColor="text1"/>
          <w:lang w:val="en-US" w:eastAsia="en-US"/>
          <w14:ligatures w14:val="standardContextual"/>
        </w:rPr>
      </w:pPr>
      <w:r w:rsidRPr="004C4823">
        <w:rPr>
          <w:rFonts w:ascii="Garamond" w:eastAsiaTheme="minorHAnsi" w:hAnsi="Garamond" w:cs="AppleSystemUIFont"/>
          <w:color w:val="000000" w:themeColor="text1"/>
          <w:lang w:val="en-US" w:eastAsia="en-US"/>
          <w14:ligatures w14:val="standardContextual"/>
        </w:rPr>
        <w:t>This short story is entirely a work of fiction. The names, characters, and incidents portrayed in it are the work of the author's imagination. Any resemblance to actual persons, living or dead, events, or localities is entirely coincidental.</w:t>
      </w:r>
    </w:p>
    <w:p w14:paraId="4AE050B7" w14:textId="77777777" w:rsidR="00A3684A" w:rsidRPr="004C4823" w:rsidRDefault="00A3684A" w:rsidP="00472583">
      <w:pPr>
        <w:autoSpaceDE w:val="0"/>
        <w:autoSpaceDN w:val="0"/>
        <w:adjustRightInd w:val="0"/>
        <w:spacing w:line="276" w:lineRule="auto"/>
        <w:rPr>
          <w:rFonts w:ascii="Garamond" w:eastAsiaTheme="minorHAnsi" w:hAnsi="Garamond" w:cs="AppleSystemUIFont"/>
          <w:color w:val="000000" w:themeColor="text1"/>
          <w:lang w:val="en-US" w:eastAsia="en-US"/>
          <w14:ligatures w14:val="standardContextual"/>
        </w:rPr>
      </w:pPr>
      <w:r w:rsidRPr="004C4823">
        <w:rPr>
          <w:rFonts w:ascii="Garamond" w:eastAsiaTheme="minorHAnsi" w:hAnsi="Garamond" w:cs="AppleSystemUIFont"/>
          <w:color w:val="000000" w:themeColor="text1"/>
          <w:lang w:val="en-US" w:eastAsia="en-US"/>
          <w14:ligatures w14:val="standardContextual"/>
        </w:rPr>
        <w:t xml:space="preserve">  </w:t>
      </w:r>
    </w:p>
    <w:p w14:paraId="1A856250" w14:textId="77777777" w:rsidR="00A3684A" w:rsidRPr="004C4823" w:rsidRDefault="00A3684A" w:rsidP="00472583">
      <w:pPr>
        <w:autoSpaceDE w:val="0"/>
        <w:autoSpaceDN w:val="0"/>
        <w:adjustRightInd w:val="0"/>
        <w:spacing w:line="276" w:lineRule="auto"/>
        <w:rPr>
          <w:rFonts w:ascii="Garamond" w:eastAsiaTheme="minorHAnsi" w:hAnsi="Garamond" w:cs="AppleSystemUIFont"/>
          <w:color w:val="000000" w:themeColor="text1"/>
          <w:lang w:val="en-US" w:eastAsia="en-US"/>
          <w14:ligatures w14:val="standardContextual"/>
        </w:rPr>
      </w:pPr>
      <w:r w:rsidRPr="004C4823">
        <w:rPr>
          <w:rFonts w:ascii="Garamond" w:eastAsiaTheme="minorHAnsi" w:hAnsi="Garamond" w:cs="AppleSystemUIFont"/>
          <w:color w:val="000000" w:themeColor="text1"/>
          <w:lang w:val="en-US" w:eastAsia="en-US"/>
          <w14:ligatures w14:val="standardContextual"/>
        </w:rPr>
        <w:t>Marit Boom asserts the moral right to be identified as the author of this work.</w:t>
      </w:r>
    </w:p>
    <w:p w14:paraId="0A1944C6" w14:textId="77777777" w:rsidR="00A3684A" w:rsidRPr="004C4823" w:rsidRDefault="00A3684A" w:rsidP="00472583">
      <w:pPr>
        <w:autoSpaceDE w:val="0"/>
        <w:autoSpaceDN w:val="0"/>
        <w:adjustRightInd w:val="0"/>
        <w:spacing w:line="276" w:lineRule="auto"/>
        <w:rPr>
          <w:rFonts w:ascii="Garamond" w:eastAsiaTheme="minorHAnsi" w:hAnsi="Garamond" w:cs="AppleSystemUIFont"/>
          <w:color w:val="000000" w:themeColor="text1"/>
          <w:lang w:val="en-US" w:eastAsia="en-US"/>
          <w14:ligatures w14:val="standardContextual"/>
        </w:rPr>
      </w:pPr>
      <w:r w:rsidRPr="004C4823">
        <w:rPr>
          <w:rFonts w:ascii="Garamond" w:eastAsiaTheme="minorHAnsi" w:hAnsi="Garamond" w:cs="AppleSystemUIFont"/>
          <w:color w:val="000000" w:themeColor="text1"/>
          <w:lang w:val="en-US" w:eastAsia="en-US"/>
          <w14:ligatures w14:val="standardContextual"/>
        </w:rPr>
        <w:t xml:space="preserve">  </w:t>
      </w:r>
    </w:p>
    <w:p w14:paraId="06700BC4" w14:textId="77777777" w:rsidR="00A3684A" w:rsidRPr="004C4823" w:rsidRDefault="00A3684A" w:rsidP="00472583">
      <w:pPr>
        <w:autoSpaceDE w:val="0"/>
        <w:autoSpaceDN w:val="0"/>
        <w:adjustRightInd w:val="0"/>
        <w:spacing w:line="276" w:lineRule="auto"/>
        <w:rPr>
          <w:rFonts w:ascii="Garamond" w:eastAsiaTheme="minorHAnsi" w:hAnsi="Garamond" w:cs="AppleSystemUIFont"/>
          <w:color w:val="000000" w:themeColor="text1"/>
          <w:lang w:val="en-US" w:eastAsia="en-US"/>
          <w14:ligatures w14:val="standardContextual"/>
        </w:rPr>
      </w:pPr>
      <w:r w:rsidRPr="004C4823">
        <w:rPr>
          <w:rFonts w:ascii="Garamond" w:eastAsiaTheme="minorHAnsi" w:hAnsi="Garamond" w:cs="AppleSystemUIFont"/>
          <w:color w:val="000000" w:themeColor="text1"/>
          <w:lang w:val="en-US" w:eastAsia="en-US"/>
          <w14:ligatures w14:val="standardContextual"/>
        </w:rPr>
        <w:t>Marit Boom has no responsibility for the persistence or accuracy of URLs for external or third-party Internet Websites referred to in this publication and does not guarantee that any content on such Websites is, or will remain, accurate or appropriate.</w:t>
      </w:r>
    </w:p>
    <w:p w14:paraId="13801BA6" w14:textId="77777777" w:rsidR="00A3684A" w:rsidRPr="004C4823" w:rsidRDefault="00A3684A" w:rsidP="00472583">
      <w:pPr>
        <w:autoSpaceDE w:val="0"/>
        <w:autoSpaceDN w:val="0"/>
        <w:adjustRightInd w:val="0"/>
        <w:spacing w:line="276" w:lineRule="auto"/>
        <w:rPr>
          <w:rFonts w:ascii="Garamond" w:eastAsiaTheme="minorHAnsi" w:hAnsi="Garamond" w:cs="AppleSystemUIFont"/>
          <w:color w:val="000000" w:themeColor="text1"/>
          <w:lang w:val="en-US" w:eastAsia="en-US"/>
          <w14:ligatures w14:val="standardContextual"/>
        </w:rPr>
      </w:pPr>
      <w:r w:rsidRPr="004C4823">
        <w:rPr>
          <w:rFonts w:ascii="Garamond" w:eastAsiaTheme="minorHAnsi" w:hAnsi="Garamond" w:cs="AppleSystemUIFont"/>
          <w:color w:val="000000" w:themeColor="text1"/>
          <w:lang w:val="en-US" w:eastAsia="en-US"/>
          <w14:ligatures w14:val="standardContextual"/>
        </w:rPr>
        <w:t xml:space="preserve">  </w:t>
      </w:r>
    </w:p>
    <w:p w14:paraId="34B160AF" w14:textId="77777777" w:rsidR="00A3684A" w:rsidRPr="004C4823" w:rsidRDefault="00A3684A" w:rsidP="00472583">
      <w:pPr>
        <w:autoSpaceDE w:val="0"/>
        <w:autoSpaceDN w:val="0"/>
        <w:adjustRightInd w:val="0"/>
        <w:spacing w:line="276" w:lineRule="auto"/>
        <w:rPr>
          <w:rFonts w:ascii="Garamond" w:eastAsiaTheme="minorHAnsi" w:hAnsi="Garamond" w:cs="AppleSystemUIFont"/>
          <w:color w:val="000000" w:themeColor="text1"/>
          <w:lang w:val="en-US" w:eastAsia="en-US"/>
          <w14:ligatures w14:val="standardContextual"/>
        </w:rPr>
      </w:pPr>
      <w:r w:rsidRPr="004C4823">
        <w:rPr>
          <w:rFonts w:ascii="Garamond" w:eastAsiaTheme="minorHAnsi" w:hAnsi="Garamond" w:cs="AppleSystemUIFont"/>
          <w:color w:val="000000" w:themeColor="text1"/>
          <w:lang w:val="en-US" w:eastAsia="en-US"/>
          <w14:ligatures w14:val="standardContextual"/>
        </w:rPr>
        <w:t xml:space="preserve">Designations used by companies to distinguish their products are often claimed as trademarks. All brand names and product names used in this book and on its cover are trade names, service marks, trademarks, and registered trademarks of their respective owners. The publishers and the book are not associated with any product or vendor mentioned in this </w:t>
      </w:r>
      <w:r w:rsidRPr="004C4823">
        <w:rPr>
          <w:rFonts w:ascii="Garamond" w:eastAsiaTheme="minorHAnsi" w:hAnsi="Garamond" w:cs="AppleSystemUIFont"/>
          <w:color w:val="000000" w:themeColor="text1"/>
          <w:lang w:val="en-US" w:eastAsia="en-US"/>
          <w14:ligatures w14:val="standardContextual"/>
        </w:rPr>
        <w:lastRenderedPageBreak/>
        <w:t>book. None of the companies referenced within the book have endorsed the book.</w:t>
      </w:r>
    </w:p>
    <w:p w14:paraId="13D6E7F4" w14:textId="77777777" w:rsidR="00A3684A" w:rsidRPr="004C4823" w:rsidRDefault="00A3684A" w:rsidP="00472583">
      <w:pPr>
        <w:autoSpaceDE w:val="0"/>
        <w:autoSpaceDN w:val="0"/>
        <w:adjustRightInd w:val="0"/>
        <w:spacing w:line="276" w:lineRule="auto"/>
        <w:rPr>
          <w:rFonts w:ascii="Garamond" w:eastAsiaTheme="minorHAnsi" w:hAnsi="Garamond" w:cs="AppleSystemUIFont"/>
          <w:color w:val="000000" w:themeColor="text1"/>
          <w:lang w:val="en-US" w:eastAsia="en-US"/>
          <w14:ligatures w14:val="standardContextual"/>
        </w:rPr>
      </w:pPr>
      <w:r w:rsidRPr="004C4823">
        <w:rPr>
          <w:rFonts w:ascii="Garamond" w:eastAsiaTheme="minorHAnsi" w:hAnsi="Garamond" w:cs="AppleSystemUIFont"/>
          <w:color w:val="000000" w:themeColor="text1"/>
          <w:lang w:val="en-US" w:eastAsia="en-US"/>
          <w14:ligatures w14:val="standardContextual"/>
        </w:rPr>
        <w:t xml:space="preserve">  </w:t>
      </w:r>
    </w:p>
    <w:p w14:paraId="368D2EF8" w14:textId="77777777" w:rsidR="00A3684A" w:rsidRPr="004C4823" w:rsidRDefault="00A3684A" w:rsidP="00472583">
      <w:pPr>
        <w:autoSpaceDE w:val="0"/>
        <w:autoSpaceDN w:val="0"/>
        <w:adjustRightInd w:val="0"/>
        <w:spacing w:line="276" w:lineRule="auto"/>
        <w:rPr>
          <w:rFonts w:ascii="Garamond" w:eastAsiaTheme="minorHAnsi" w:hAnsi="Garamond" w:cs="AppleSystemUIFont"/>
          <w:color w:val="000000" w:themeColor="text1"/>
          <w:lang w:val="en-US" w:eastAsia="en-US"/>
          <w14:ligatures w14:val="standardContextual"/>
        </w:rPr>
      </w:pPr>
      <w:r w:rsidRPr="004C4823">
        <w:rPr>
          <w:rFonts w:ascii="Garamond" w:eastAsiaTheme="minorHAnsi" w:hAnsi="Garamond" w:cs="AppleSystemUIFont"/>
          <w:color w:val="000000" w:themeColor="text1"/>
          <w:lang w:val="en-US" w:eastAsia="en-US"/>
          <w14:ligatures w14:val="standardContextual"/>
        </w:rPr>
        <w:t xml:space="preserve">Furthermore, it is expressly prohibited to use any material from this publication, in whole or in part, for the purpose of training artificial intelligence systems or models without the explicit consent of the copyright holder. Any unauthorized use of this material may result in legal action. </w:t>
      </w:r>
    </w:p>
    <w:p w14:paraId="474CDDA6" w14:textId="0C487231" w:rsidR="00A3684A" w:rsidRDefault="00A3684A" w:rsidP="00A3684A">
      <w:pPr>
        <w:autoSpaceDE w:val="0"/>
        <w:autoSpaceDN w:val="0"/>
        <w:adjustRightInd w:val="0"/>
        <w:rPr>
          <w:rFonts w:ascii="Garamond" w:eastAsiaTheme="minorHAnsi" w:hAnsi="Garamond" w:cs="AppleSystemUIFont"/>
          <w:color w:val="000000" w:themeColor="text1"/>
          <w:lang w:val="en-US" w:eastAsia="en-US"/>
          <w14:ligatures w14:val="standardContextual"/>
        </w:rPr>
      </w:pPr>
    </w:p>
    <w:p w14:paraId="3FEAB5BA" w14:textId="77777777" w:rsidR="00AA671A" w:rsidRPr="004C4823" w:rsidRDefault="00AA671A" w:rsidP="00A3684A">
      <w:pPr>
        <w:autoSpaceDE w:val="0"/>
        <w:autoSpaceDN w:val="0"/>
        <w:adjustRightInd w:val="0"/>
        <w:rPr>
          <w:rFonts w:ascii="Garamond" w:eastAsiaTheme="minorHAnsi" w:hAnsi="Garamond" w:cs="AppleSystemUIFont"/>
          <w:color w:val="000000" w:themeColor="text1"/>
          <w:lang w:val="en-US" w:eastAsia="en-US"/>
          <w14:ligatures w14:val="standardContextual"/>
        </w:rPr>
      </w:pPr>
    </w:p>
    <w:p w14:paraId="6ADFF6C7" w14:textId="77777777" w:rsidR="00A3684A" w:rsidRPr="004C4823" w:rsidRDefault="00A3684A" w:rsidP="00A3684A">
      <w:pPr>
        <w:autoSpaceDE w:val="0"/>
        <w:autoSpaceDN w:val="0"/>
        <w:adjustRightInd w:val="0"/>
        <w:jc w:val="center"/>
        <w:rPr>
          <w:rFonts w:ascii="Garamond" w:eastAsiaTheme="minorHAnsi" w:hAnsi="Garamond" w:cs="AppleSystemUIFont"/>
          <w:color w:val="000000" w:themeColor="text1"/>
          <w:lang w:val="en-US" w:eastAsia="en-US"/>
          <w14:ligatures w14:val="standardContextual"/>
        </w:rPr>
      </w:pPr>
      <w:r w:rsidRPr="004C4823">
        <w:rPr>
          <w:rFonts w:ascii="Garamond" w:eastAsiaTheme="minorHAnsi" w:hAnsi="Garamond" w:cs="AppleSystemUIFont"/>
          <w:color w:val="000000" w:themeColor="text1"/>
          <w:lang w:val="en-US" w:eastAsia="en-US"/>
          <w14:ligatures w14:val="standardContextual"/>
        </w:rPr>
        <w:t>First edition</w:t>
      </w:r>
    </w:p>
    <w:p w14:paraId="2D0B2974" w14:textId="77777777" w:rsidR="00A3684A" w:rsidRDefault="00A3684A" w:rsidP="00A3684A">
      <w:pPr>
        <w:autoSpaceDE w:val="0"/>
        <w:autoSpaceDN w:val="0"/>
        <w:adjustRightInd w:val="0"/>
        <w:rPr>
          <w:rFonts w:ascii="Garamond" w:eastAsiaTheme="minorHAnsi" w:hAnsi="Garamond" w:cs="AppleSystemUIFont"/>
          <w:color w:val="000000" w:themeColor="text1"/>
          <w:lang w:val="en-US" w:eastAsia="en-US"/>
          <w14:ligatures w14:val="standardContextual"/>
        </w:rPr>
      </w:pPr>
      <w:r w:rsidRPr="004C4823">
        <w:rPr>
          <w:rFonts w:ascii="Garamond" w:eastAsiaTheme="minorHAnsi" w:hAnsi="Garamond" w:cs="AppleSystemUIFont"/>
          <w:color w:val="000000" w:themeColor="text1"/>
          <w:lang w:val="en-US" w:eastAsia="en-US"/>
          <w14:ligatures w14:val="standardContextual"/>
        </w:rPr>
        <w:t xml:space="preserve">  </w:t>
      </w:r>
    </w:p>
    <w:p w14:paraId="50C0D395" w14:textId="77777777" w:rsidR="00472583" w:rsidRPr="004C4823" w:rsidRDefault="00472583" w:rsidP="00A3684A">
      <w:pPr>
        <w:autoSpaceDE w:val="0"/>
        <w:autoSpaceDN w:val="0"/>
        <w:adjustRightInd w:val="0"/>
        <w:rPr>
          <w:rFonts w:ascii="Garamond" w:eastAsiaTheme="minorHAnsi" w:hAnsi="Garamond" w:cs="AppleSystemUIFont"/>
          <w:color w:val="000000" w:themeColor="text1"/>
          <w:lang w:val="en-US" w:eastAsia="en-US"/>
          <w14:ligatures w14:val="standardContextual"/>
        </w:rPr>
      </w:pPr>
    </w:p>
    <w:p w14:paraId="47198830" w14:textId="36E815E9" w:rsidR="00AD0237" w:rsidRDefault="00AD0237" w:rsidP="00A3684A">
      <w:pPr>
        <w:autoSpaceDE w:val="0"/>
        <w:autoSpaceDN w:val="0"/>
        <w:adjustRightInd w:val="0"/>
        <w:rPr>
          <w:rFonts w:ascii="Garamond" w:eastAsiaTheme="minorHAnsi" w:hAnsi="Garamond" w:cs="AppleSystemUIFont"/>
          <w:color w:val="000000" w:themeColor="text1"/>
          <w:lang w:val="en-US" w:eastAsia="en-US"/>
          <w14:ligatures w14:val="standardContextual"/>
        </w:rPr>
      </w:pPr>
      <w:r w:rsidRPr="00AD0237">
        <w:rPr>
          <w:rFonts w:ascii="Garamond" w:eastAsiaTheme="minorHAnsi" w:hAnsi="Garamond" w:cs="AppleSystemUIFont"/>
          <w:color w:val="000000" w:themeColor="text1"/>
          <w:lang w:val="en-US" w:eastAsia="en-US"/>
          <w14:ligatures w14:val="standardContextual"/>
        </w:rPr>
        <w:t xml:space="preserve">Cover </w:t>
      </w:r>
      <w:r w:rsidR="00513579">
        <w:rPr>
          <w:rFonts w:ascii="Garamond" w:eastAsiaTheme="minorHAnsi" w:hAnsi="Garamond" w:cs="AppleSystemUIFont"/>
          <w:color w:val="000000" w:themeColor="text1"/>
          <w:lang w:val="en-US" w:eastAsia="en-US"/>
          <w14:ligatures w14:val="standardContextual"/>
        </w:rPr>
        <w:t>A</w:t>
      </w:r>
      <w:r w:rsidRPr="00AD0237">
        <w:rPr>
          <w:rFonts w:ascii="Garamond" w:eastAsiaTheme="minorHAnsi" w:hAnsi="Garamond" w:cs="AppleSystemUIFont"/>
          <w:color w:val="000000" w:themeColor="text1"/>
          <w:lang w:val="en-US" w:eastAsia="en-US"/>
          <w14:ligatures w14:val="standardContextual"/>
        </w:rPr>
        <w:t xml:space="preserve">rt by Megan Boom, created using a custom AI model trained on her original hand-drawn </w:t>
      </w:r>
      <w:r>
        <w:rPr>
          <w:rFonts w:ascii="Garamond" w:eastAsiaTheme="minorHAnsi" w:hAnsi="Garamond" w:cs="AppleSystemUIFont"/>
          <w:color w:val="000000" w:themeColor="text1"/>
          <w:lang w:val="en-US" w:eastAsia="en-US"/>
          <w14:ligatures w14:val="standardContextual"/>
        </w:rPr>
        <w:t>designs</w:t>
      </w:r>
    </w:p>
    <w:p w14:paraId="47E77DED" w14:textId="77777777" w:rsidR="00AD0237" w:rsidRPr="004C4823" w:rsidRDefault="00AD0237" w:rsidP="00A3684A">
      <w:pPr>
        <w:autoSpaceDE w:val="0"/>
        <w:autoSpaceDN w:val="0"/>
        <w:adjustRightInd w:val="0"/>
        <w:rPr>
          <w:rFonts w:ascii="Garamond" w:eastAsiaTheme="minorHAnsi" w:hAnsi="Garamond" w:cs="AppleSystemUIFont"/>
          <w:color w:val="000000" w:themeColor="text1"/>
          <w:lang w:val="en-US" w:eastAsia="en-US"/>
          <w14:ligatures w14:val="standardContextual"/>
        </w:rPr>
      </w:pPr>
    </w:p>
    <w:p w14:paraId="757BE675" w14:textId="5D56FC6B" w:rsidR="00951CB7" w:rsidRDefault="00951CB7" w:rsidP="00A3684A">
      <w:pPr>
        <w:autoSpaceDE w:val="0"/>
        <w:autoSpaceDN w:val="0"/>
        <w:adjustRightInd w:val="0"/>
        <w:rPr>
          <w:rFonts w:ascii="Garamond" w:eastAsiaTheme="minorHAnsi" w:hAnsi="Garamond" w:cs="AppleSystemUIFont"/>
          <w:color w:val="000000" w:themeColor="text1"/>
          <w:lang w:val="en-US" w:eastAsia="en-US"/>
          <w14:ligatures w14:val="standardContextual"/>
        </w:rPr>
      </w:pPr>
      <w:r w:rsidRPr="004C4823">
        <w:rPr>
          <w:rFonts w:ascii="Garamond" w:eastAsiaTheme="minorHAnsi" w:hAnsi="Garamond" w:cs="AppleSystemUIFont"/>
          <w:color w:val="000000" w:themeColor="text1"/>
          <w:lang w:val="en-US" w:eastAsia="en-US"/>
          <w14:ligatures w14:val="standardContextual"/>
        </w:rPr>
        <w:t>Illustration by Marjan Boom</w:t>
      </w:r>
      <w:r>
        <w:rPr>
          <w:rFonts w:ascii="Garamond" w:eastAsiaTheme="minorHAnsi" w:hAnsi="Garamond" w:cs="AppleSystemUIFont"/>
          <w:color w:val="000000" w:themeColor="text1"/>
          <w:lang w:val="en-US" w:eastAsia="en-US"/>
          <w14:ligatures w14:val="standardContextual"/>
        </w:rPr>
        <w:t xml:space="preserve"> </w:t>
      </w:r>
    </w:p>
    <w:p w14:paraId="024229A8" w14:textId="77777777" w:rsidR="008111AA" w:rsidRDefault="008111AA" w:rsidP="00A3684A">
      <w:pPr>
        <w:autoSpaceDE w:val="0"/>
        <w:autoSpaceDN w:val="0"/>
        <w:adjustRightInd w:val="0"/>
        <w:rPr>
          <w:rFonts w:ascii="Garamond" w:eastAsiaTheme="minorHAnsi" w:hAnsi="Garamond" w:cs="AppleSystemUIFont"/>
          <w:color w:val="000000" w:themeColor="text1"/>
          <w:lang w:val="en-US" w:eastAsia="en-US"/>
          <w14:ligatures w14:val="standardContextual"/>
        </w:rPr>
      </w:pPr>
    </w:p>
    <w:p w14:paraId="4957808F" w14:textId="15D94B5E" w:rsidR="008111AA" w:rsidRDefault="008111AA" w:rsidP="00A3684A">
      <w:pPr>
        <w:autoSpaceDE w:val="0"/>
        <w:autoSpaceDN w:val="0"/>
        <w:adjustRightInd w:val="0"/>
        <w:rPr>
          <w:rFonts w:ascii="Garamond" w:eastAsiaTheme="minorHAnsi" w:hAnsi="Garamond" w:cs="AppleSystemUIFont"/>
          <w:color w:val="000000" w:themeColor="text1"/>
          <w:lang w:val="en-US" w:eastAsia="en-US"/>
          <w14:ligatures w14:val="standardContextual"/>
        </w:rPr>
      </w:pPr>
      <w:r>
        <w:rPr>
          <w:rFonts w:ascii="Garamond" w:eastAsiaTheme="minorHAnsi" w:hAnsi="Garamond" w:cs="AppleSystemUIFont"/>
          <w:color w:val="000000" w:themeColor="text1"/>
          <w:lang w:val="en-US" w:eastAsia="en-US"/>
          <w14:ligatures w14:val="standardContextual"/>
        </w:rPr>
        <w:t>Illustration by Rose Lindo</w:t>
      </w:r>
    </w:p>
    <w:p w14:paraId="6369E6AE" w14:textId="77777777" w:rsidR="00951CB7" w:rsidRDefault="00951CB7" w:rsidP="00A3684A">
      <w:pPr>
        <w:autoSpaceDE w:val="0"/>
        <w:autoSpaceDN w:val="0"/>
        <w:adjustRightInd w:val="0"/>
        <w:rPr>
          <w:rFonts w:ascii="Garamond" w:eastAsiaTheme="minorHAnsi" w:hAnsi="Garamond" w:cs="AppleSystemUIFont"/>
          <w:color w:val="000000" w:themeColor="text1"/>
          <w:lang w:val="en-US" w:eastAsia="en-US"/>
          <w14:ligatures w14:val="standardContextual"/>
        </w:rPr>
      </w:pPr>
    </w:p>
    <w:p w14:paraId="225461BD" w14:textId="645D1E8D" w:rsidR="00A3684A" w:rsidRPr="004C4823" w:rsidRDefault="00A3684A" w:rsidP="00A3684A">
      <w:pPr>
        <w:autoSpaceDE w:val="0"/>
        <w:autoSpaceDN w:val="0"/>
        <w:adjustRightInd w:val="0"/>
        <w:rPr>
          <w:rFonts w:ascii="Garamond" w:eastAsiaTheme="minorHAnsi" w:hAnsi="Garamond" w:cs="AppleSystemUIFont"/>
          <w:color w:val="000000" w:themeColor="text1"/>
          <w:lang w:val="en-US" w:eastAsia="en-US"/>
          <w14:ligatures w14:val="standardContextual"/>
        </w:rPr>
      </w:pPr>
      <w:r w:rsidRPr="004C4823">
        <w:rPr>
          <w:rFonts w:ascii="Garamond" w:eastAsiaTheme="minorHAnsi" w:hAnsi="Garamond" w:cs="AppleSystemUIFont"/>
          <w:color w:val="000000" w:themeColor="text1"/>
          <w:lang w:val="en-US" w:eastAsia="en-US"/>
          <w14:ligatures w14:val="standardContextual"/>
        </w:rPr>
        <w:t>Editing by Fiona McLaren</w:t>
      </w:r>
    </w:p>
    <w:p w14:paraId="1A365CEA" w14:textId="77777777" w:rsidR="00A3684A" w:rsidRPr="004C4823" w:rsidRDefault="00A3684A" w:rsidP="00A3684A">
      <w:pPr>
        <w:autoSpaceDE w:val="0"/>
        <w:autoSpaceDN w:val="0"/>
        <w:adjustRightInd w:val="0"/>
        <w:rPr>
          <w:rFonts w:ascii="Garamond" w:eastAsiaTheme="minorHAnsi" w:hAnsi="Garamond" w:cs="AppleSystemUIFont"/>
          <w:color w:val="000000" w:themeColor="text1"/>
          <w:lang w:val="en-US" w:eastAsia="en-US"/>
          <w14:ligatures w14:val="standardContextual"/>
        </w:rPr>
      </w:pPr>
    </w:p>
    <w:p w14:paraId="01A59A36" w14:textId="77777777" w:rsidR="00A3684A" w:rsidRPr="004C4823" w:rsidRDefault="00A3684A" w:rsidP="00A3684A">
      <w:pPr>
        <w:autoSpaceDE w:val="0"/>
        <w:autoSpaceDN w:val="0"/>
        <w:adjustRightInd w:val="0"/>
        <w:rPr>
          <w:rFonts w:ascii="Garamond" w:eastAsiaTheme="minorHAnsi" w:hAnsi="Garamond" w:cs="AppleSystemUIFont"/>
          <w:color w:val="000000" w:themeColor="text1"/>
          <w:lang w:val="en-US" w:eastAsia="en-US"/>
          <w14:ligatures w14:val="standardContextual"/>
        </w:rPr>
      </w:pPr>
      <w:r w:rsidRPr="004C4823">
        <w:rPr>
          <w:rFonts w:ascii="Garamond" w:eastAsiaTheme="minorHAnsi" w:hAnsi="Garamond" w:cs="AppleSystemUIFont"/>
          <w:color w:val="000000" w:themeColor="text1"/>
          <w:lang w:val="en-US" w:eastAsia="en-US"/>
          <w14:ligatures w14:val="standardContextual"/>
        </w:rPr>
        <w:t xml:space="preserve">      </w:t>
      </w:r>
    </w:p>
    <w:p w14:paraId="0F4B7757" w14:textId="2538D573" w:rsidR="00A3684A" w:rsidRPr="00D93E86" w:rsidRDefault="00A3684A">
      <w:pPr>
        <w:rPr>
          <w:rFonts w:ascii="Garamond" w:hAnsi="Garamond"/>
          <w:lang w:val="en-US"/>
        </w:rPr>
      </w:pPr>
      <w:r w:rsidRPr="004C4823">
        <w:rPr>
          <w:rFonts w:ascii="Garamond" w:hAnsi="Garamond"/>
          <w:i/>
          <w:iCs/>
          <w:lang w:val="en-US"/>
        </w:rPr>
        <w:br w:type="page"/>
      </w:r>
    </w:p>
    <w:p w14:paraId="0CD49C93" w14:textId="77777777" w:rsidR="00400B63" w:rsidRPr="006A47E7" w:rsidRDefault="00400B63" w:rsidP="00B60529">
      <w:pPr>
        <w:spacing w:line="360" w:lineRule="auto"/>
        <w:rPr>
          <w:rFonts w:ascii="Garamond" w:eastAsiaTheme="majorEastAsia" w:hAnsi="Garamond"/>
          <w:color w:val="000000" w:themeColor="text1"/>
          <w:sz w:val="64"/>
          <w:szCs w:val="64"/>
          <w:lang w:val="en-US" w:eastAsia="en-US"/>
        </w:rPr>
      </w:pPr>
    </w:p>
    <w:p w14:paraId="5A3DAC52" w14:textId="77777777" w:rsidR="000C7B36" w:rsidRDefault="000C7B36" w:rsidP="00B60529">
      <w:pPr>
        <w:spacing w:line="360" w:lineRule="auto"/>
        <w:rPr>
          <w:rFonts w:ascii="Garamond" w:hAnsi="Garamond"/>
          <w:i/>
          <w:iCs/>
          <w:lang w:val="en-US"/>
        </w:rPr>
      </w:pPr>
    </w:p>
    <w:p w14:paraId="71E5FC72" w14:textId="77777777" w:rsidR="00FF5D31" w:rsidRPr="000A4FF0" w:rsidRDefault="00FF5D31" w:rsidP="00B60529">
      <w:pPr>
        <w:spacing w:line="360" w:lineRule="auto"/>
        <w:rPr>
          <w:rFonts w:ascii="Garamond" w:hAnsi="Garamond"/>
          <w:i/>
          <w:iCs/>
          <w:lang w:val="en-US"/>
        </w:rPr>
      </w:pPr>
    </w:p>
    <w:p w14:paraId="3B97799E" w14:textId="77777777" w:rsidR="000C7B36" w:rsidRPr="000A4FF0" w:rsidRDefault="000C7B36" w:rsidP="00B60529">
      <w:pPr>
        <w:spacing w:line="360" w:lineRule="auto"/>
        <w:rPr>
          <w:rFonts w:ascii="Garamond" w:hAnsi="Garamond"/>
          <w:i/>
          <w:iCs/>
          <w:lang w:val="en-US"/>
        </w:rPr>
      </w:pPr>
    </w:p>
    <w:p w14:paraId="5E438C8C" w14:textId="77777777" w:rsidR="000C7B36" w:rsidRPr="000A4FF0" w:rsidRDefault="000C7B36" w:rsidP="00EF1F50">
      <w:pPr>
        <w:spacing w:line="360" w:lineRule="auto"/>
        <w:rPr>
          <w:rFonts w:ascii="Garamond" w:hAnsi="Garamond"/>
          <w:i/>
          <w:iCs/>
          <w:lang w:val="en-US"/>
        </w:rPr>
      </w:pPr>
    </w:p>
    <w:p w14:paraId="19A9B626" w14:textId="0C39DCF7" w:rsidR="000C7B36" w:rsidRPr="000A4FF0" w:rsidRDefault="000C7B36" w:rsidP="00B60529">
      <w:pPr>
        <w:spacing w:line="360" w:lineRule="auto"/>
        <w:jc w:val="center"/>
        <w:rPr>
          <w:rFonts w:ascii="Garamond" w:hAnsi="Garamond"/>
          <w:lang w:val="en-US"/>
        </w:rPr>
      </w:pPr>
      <w:r w:rsidRPr="000A4FF0">
        <w:rPr>
          <w:rFonts w:ascii="Garamond" w:hAnsi="Garamond"/>
          <w:lang w:val="en-US"/>
        </w:rPr>
        <w:t>I’ve always loved a good story</w:t>
      </w:r>
      <w:r w:rsidR="00D8054B" w:rsidRPr="000A4FF0">
        <w:rPr>
          <w:rFonts w:ascii="Garamond" w:hAnsi="Garamond"/>
          <w:lang w:val="en-US"/>
        </w:rPr>
        <w:t>,</w:t>
      </w:r>
    </w:p>
    <w:p w14:paraId="027200EF" w14:textId="00B973AF" w:rsidR="000C7B36" w:rsidRPr="001C0F80" w:rsidRDefault="000C7B36" w:rsidP="001C0F80">
      <w:pPr>
        <w:spacing w:line="360" w:lineRule="auto"/>
        <w:jc w:val="center"/>
        <w:rPr>
          <w:rFonts w:ascii="Garamond" w:hAnsi="Garamond"/>
          <w:lang w:val="en-US"/>
        </w:rPr>
      </w:pPr>
      <w:r w:rsidRPr="000A4FF0">
        <w:rPr>
          <w:rFonts w:ascii="Garamond" w:hAnsi="Garamond"/>
          <w:lang w:val="en-US"/>
        </w:rPr>
        <w:t>which is why I think it’s about time I wrote you my own</w:t>
      </w:r>
    </w:p>
    <w:p w14:paraId="451D0C49" w14:textId="5A16FF0B" w:rsidR="000C7B36" w:rsidRPr="000A4FF0" w:rsidRDefault="001C0F80" w:rsidP="00F036EF">
      <w:pPr>
        <w:spacing w:line="360" w:lineRule="auto"/>
        <w:jc w:val="center"/>
        <w:rPr>
          <w:rFonts w:ascii="Garamond" w:hAnsi="Garamond"/>
          <w:i/>
          <w:iCs/>
          <w:lang w:val="en-US"/>
        </w:rPr>
      </w:pPr>
      <w:r>
        <w:rPr>
          <w:rFonts w:ascii="Garamond" w:hAnsi="Garamond"/>
          <w:i/>
          <w:iCs/>
          <w:noProof/>
          <w:lang w:val="en-US"/>
          <w14:ligatures w14:val="standardContextual"/>
        </w:rPr>
        <w:drawing>
          <wp:inline distT="0" distB="0" distL="0" distR="0" wp14:anchorId="3F4322D6" wp14:editId="08A0997D">
            <wp:extent cx="2622939" cy="1299776"/>
            <wp:effectExtent l="0" t="0" r="0" b="0"/>
            <wp:docPr id="723407595" name="Picture 2" descr="A tree with no leav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3407595" name="Picture 2" descr="A tree with no leaves&#10;&#10;AI-generated content may be incorrect."/>
                    <pic:cNvPicPr/>
                  </pic:nvPicPr>
                  <pic:blipFill rotWithShape="1">
                    <a:blip r:embed="rId7">
                      <a:extLst>
                        <a:ext uri="{28A0092B-C50C-407E-A947-70E740481C1C}">
                          <a14:useLocalDpi xmlns:a14="http://schemas.microsoft.com/office/drawing/2010/main" val="0"/>
                        </a:ext>
                      </a:extLst>
                    </a:blip>
                    <a:srcRect t="24348" b="26097"/>
                    <a:stretch>
                      <a:fillRect/>
                    </a:stretch>
                  </pic:blipFill>
                  <pic:spPr bwMode="auto">
                    <a:xfrm>
                      <a:off x="0" y="0"/>
                      <a:ext cx="2649045" cy="1312713"/>
                    </a:xfrm>
                    <a:prstGeom prst="rect">
                      <a:avLst/>
                    </a:prstGeom>
                    <a:ln>
                      <a:noFill/>
                    </a:ln>
                    <a:extLst>
                      <a:ext uri="{53640926-AAD7-44D8-BBD7-CCE9431645EC}">
                        <a14:shadowObscured xmlns:a14="http://schemas.microsoft.com/office/drawing/2010/main"/>
                      </a:ext>
                    </a:extLst>
                  </pic:spPr>
                </pic:pic>
              </a:graphicData>
            </a:graphic>
          </wp:inline>
        </w:drawing>
      </w:r>
    </w:p>
    <w:p w14:paraId="233796AD" w14:textId="3F6B3576" w:rsidR="000C7B36" w:rsidRPr="000A4FF0" w:rsidRDefault="000C7B36" w:rsidP="00B60529">
      <w:pPr>
        <w:spacing w:line="360" w:lineRule="auto"/>
        <w:rPr>
          <w:rFonts w:ascii="Garamond" w:hAnsi="Garamond"/>
          <w:i/>
          <w:iCs/>
          <w:lang w:val="en-US"/>
        </w:rPr>
      </w:pPr>
    </w:p>
    <w:p w14:paraId="424EE7B6" w14:textId="6136D55C" w:rsidR="007C0AF1" w:rsidRDefault="007C0AF1">
      <w:pPr>
        <w:rPr>
          <w:rFonts w:ascii="Garamond" w:hAnsi="Garamond"/>
          <w:i/>
          <w:iCs/>
          <w:lang w:val="en-US"/>
        </w:rPr>
        <w:sectPr w:rsidR="007C0AF1" w:rsidSect="00506698">
          <w:footerReference w:type="even" r:id="rId8"/>
          <w:footerReference w:type="first" r:id="rId9"/>
          <w:footnotePr>
            <w:numFmt w:val="lowerRoman"/>
          </w:footnotePr>
          <w:pgSz w:w="8597" w:h="12917"/>
          <w:pgMar w:top="1296" w:right="1296" w:bottom="1296" w:left="1296" w:header="677" w:footer="677" w:gutter="173"/>
          <w:pgNumType w:start="1"/>
          <w:cols w:space="708"/>
          <w:docGrid w:linePitch="360"/>
        </w:sectPr>
      </w:pPr>
    </w:p>
    <w:p w14:paraId="40313A1A" w14:textId="59F23730" w:rsidR="0082029D" w:rsidRPr="000A238D" w:rsidRDefault="00472954" w:rsidP="004E3475">
      <w:pPr>
        <w:spacing w:line="360" w:lineRule="auto"/>
        <w:rPr>
          <w:rFonts w:ascii="Garamond" w:hAnsi="Garamond"/>
          <w:i/>
          <w:iCs/>
          <w:lang w:val="en-US"/>
        </w:rPr>
      </w:pPr>
      <w:r>
        <w:rPr>
          <w:rFonts w:ascii="Garamond" w:hAnsi="Garamond"/>
          <w:color w:val="000000" w:themeColor="text1"/>
          <w:lang w:val="en-US"/>
        </w:rPr>
        <w:lastRenderedPageBreak/>
        <w:t>I feel the</w:t>
      </w:r>
      <w:r w:rsidR="0082029D" w:rsidRPr="000A4FF0">
        <w:rPr>
          <w:rFonts w:ascii="Garamond" w:hAnsi="Garamond"/>
          <w:color w:val="000000" w:themeColor="text1"/>
          <w:lang w:val="en-US"/>
        </w:rPr>
        <w:t xml:space="preserve"> wind</w:t>
      </w:r>
      <w:r w:rsidR="00A71E7C">
        <w:rPr>
          <w:rFonts w:ascii="Garamond" w:hAnsi="Garamond"/>
          <w:color w:val="000000" w:themeColor="text1"/>
          <w:lang w:val="en-US"/>
        </w:rPr>
        <w:t>’s rush</w:t>
      </w:r>
      <w:r w:rsidR="0082029D" w:rsidRPr="000A4FF0">
        <w:rPr>
          <w:rFonts w:ascii="Garamond" w:hAnsi="Garamond"/>
          <w:color w:val="000000" w:themeColor="text1"/>
          <w:lang w:val="en-US"/>
        </w:rPr>
        <w:t xml:space="preserve"> </w:t>
      </w:r>
      <w:r w:rsidR="00A71E7C">
        <w:rPr>
          <w:rFonts w:ascii="Garamond" w:hAnsi="Garamond"/>
          <w:color w:val="000000" w:themeColor="text1"/>
          <w:lang w:val="en-US"/>
        </w:rPr>
        <w:t>against</w:t>
      </w:r>
      <w:r w:rsidR="00A71E7C" w:rsidRPr="000A4FF0">
        <w:rPr>
          <w:rFonts w:ascii="Garamond" w:hAnsi="Garamond"/>
          <w:color w:val="000000" w:themeColor="text1"/>
          <w:lang w:val="en-US"/>
        </w:rPr>
        <w:t xml:space="preserve"> </w:t>
      </w:r>
      <w:r w:rsidR="0082029D" w:rsidRPr="000A4FF0">
        <w:rPr>
          <w:rFonts w:ascii="Garamond" w:hAnsi="Garamond"/>
          <w:color w:val="000000" w:themeColor="text1"/>
          <w:lang w:val="en-US"/>
        </w:rPr>
        <w:t>my face, the free flow of air</w:t>
      </w:r>
      <w:r w:rsidR="00400B63" w:rsidRPr="000A4FF0">
        <w:rPr>
          <w:rFonts w:ascii="Garamond" w:hAnsi="Garamond"/>
          <w:color w:val="000000" w:themeColor="text1"/>
          <w:lang w:val="en-US"/>
        </w:rPr>
        <w:t>,</w:t>
      </w:r>
      <w:r w:rsidR="0082029D" w:rsidRPr="000A4FF0">
        <w:rPr>
          <w:rFonts w:ascii="Garamond" w:hAnsi="Garamond"/>
          <w:color w:val="000000" w:themeColor="text1"/>
          <w:lang w:val="en-US"/>
        </w:rPr>
        <w:t xml:space="preserve"> </w:t>
      </w:r>
      <w:r w:rsidR="00FE6E57" w:rsidRPr="000A4FF0">
        <w:rPr>
          <w:rFonts w:ascii="Garamond" w:hAnsi="Garamond"/>
          <w:color w:val="000000" w:themeColor="text1"/>
          <w:lang w:val="en-US"/>
        </w:rPr>
        <w:t xml:space="preserve">the </w:t>
      </w:r>
      <w:r w:rsidR="00400B63" w:rsidRPr="000A4FF0">
        <w:rPr>
          <w:rFonts w:ascii="Garamond" w:hAnsi="Garamond"/>
          <w:color w:val="000000" w:themeColor="text1"/>
          <w:lang w:val="en-US"/>
        </w:rPr>
        <w:t>s</w:t>
      </w:r>
      <w:r w:rsidR="0082029D" w:rsidRPr="000A4FF0">
        <w:rPr>
          <w:rFonts w:ascii="Garamond" w:hAnsi="Garamond"/>
          <w:color w:val="000000" w:themeColor="text1"/>
          <w:lang w:val="en-US"/>
        </w:rPr>
        <w:t>ong of birds</w:t>
      </w:r>
      <w:r w:rsidR="00492AC6">
        <w:rPr>
          <w:rFonts w:ascii="Garamond" w:hAnsi="Garamond"/>
          <w:color w:val="000000" w:themeColor="text1"/>
          <w:lang w:val="en-US"/>
        </w:rPr>
        <w:t>,</w:t>
      </w:r>
      <w:r w:rsidR="0082029D" w:rsidRPr="000A4FF0">
        <w:rPr>
          <w:rFonts w:ascii="Garamond" w:hAnsi="Garamond"/>
          <w:color w:val="000000" w:themeColor="text1"/>
          <w:lang w:val="en-US"/>
        </w:rPr>
        <w:t xml:space="preserve"> and </w:t>
      </w:r>
      <w:r w:rsidR="00750C0C">
        <w:rPr>
          <w:rFonts w:ascii="Garamond" w:hAnsi="Garamond"/>
          <w:color w:val="000000" w:themeColor="text1"/>
          <w:lang w:val="en-US"/>
        </w:rPr>
        <w:t>the dance</w:t>
      </w:r>
      <w:r w:rsidR="00750C0C" w:rsidRPr="000A4FF0">
        <w:rPr>
          <w:rFonts w:ascii="Garamond" w:hAnsi="Garamond"/>
          <w:color w:val="000000" w:themeColor="text1"/>
          <w:lang w:val="en-US"/>
        </w:rPr>
        <w:t xml:space="preserve"> </w:t>
      </w:r>
      <w:r w:rsidR="0082029D" w:rsidRPr="000A4FF0">
        <w:rPr>
          <w:rFonts w:ascii="Garamond" w:hAnsi="Garamond"/>
          <w:color w:val="000000" w:themeColor="text1"/>
          <w:lang w:val="en-US"/>
        </w:rPr>
        <w:t>of petals racing leaves for a spot in the cheerful rays. That pleasure, the freedom of simple enjoyment</w:t>
      </w:r>
      <w:r w:rsidR="00564988">
        <w:rPr>
          <w:rFonts w:ascii="Garamond" w:hAnsi="Garamond"/>
          <w:lang w:val="en-US"/>
        </w:rPr>
        <w:t>—</w:t>
      </w:r>
      <w:r w:rsidR="0082029D" w:rsidRPr="000A4FF0">
        <w:rPr>
          <w:rFonts w:ascii="Garamond" w:hAnsi="Garamond"/>
          <w:color w:val="000000" w:themeColor="text1"/>
          <w:lang w:val="en-US"/>
        </w:rPr>
        <w:t xml:space="preserve">I can no longer give up. </w:t>
      </w:r>
    </w:p>
    <w:p w14:paraId="3B8EC658" w14:textId="77777777" w:rsidR="0082029D" w:rsidRPr="000A4FF0" w:rsidRDefault="0082029D" w:rsidP="00B60529">
      <w:pPr>
        <w:spacing w:line="360" w:lineRule="auto"/>
        <w:jc w:val="both"/>
        <w:rPr>
          <w:rFonts w:ascii="Garamond" w:hAnsi="Garamond"/>
          <w:color w:val="000000" w:themeColor="text1"/>
          <w:lang w:val="en-US"/>
        </w:rPr>
      </w:pPr>
    </w:p>
    <w:p w14:paraId="6F5C0212" w14:textId="77777777" w:rsidR="0082029D" w:rsidRPr="000A4FF0" w:rsidRDefault="0082029D" w:rsidP="00B60529">
      <w:pPr>
        <w:spacing w:line="360" w:lineRule="auto"/>
        <w:jc w:val="center"/>
        <w:rPr>
          <w:rFonts w:ascii="Garamond" w:hAnsi="Garamond"/>
          <w:color w:val="000000" w:themeColor="text1"/>
          <w:lang w:val="en-US"/>
        </w:rPr>
      </w:pPr>
      <w:r w:rsidRPr="000A4FF0">
        <w:rPr>
          <w:rFonts w:ascii="Garamond" w:hAnsi="Garamond"/>
          <w:color w:val="000000" w:themeColor="text1"/>
          <w:lang w:val="en-US"/>
        </w:rPr>
        <w:t>***</w:t>
      </w:r>
    </w:p>
    <w:p w14:paraId="37C86027" w14:textId="77777777" w:rsidR="0082029D" w:rsidRPr="000A4FF0" w:rsidRDefault="0082029D" w:rsidP="00B60529">
      <w:pPr>
        <w:spacing w:line="360" w:lineRule="auto"/>
        <w:jc w:val="both"/>
        <w:rPr>
          <w:rFonts w:ascii="Garamond" w:hAnsi="Garamond"/>
          <w:color w:val="000000" w:themeColor="text1"/>
          <w:lang w:val="en-US"/>
        </w:rPr>
      </w:pPr>
    </w:p>
    <w:p w14:paraId="5EBD421E" w14:textId="0CFD6C33" w:rsidR="00165309" w:rsidRDefault="00165309" w:rsidP="004E3475">
      <w:pPr>
        <w:spacing w:line="360" w:lineRule="auto"/>
        <w:jc w:val="both"/>
        <w:rPr>
          <w:rFonts w:ascii="Garamond" w:hAnsi="Garamond"/>
          <w:color w:val="000000" w:themeColor="text1"/>
          <w:lang w:val="en-US"/>
        </w:rPr>
      </w:pPr>
      <w:r w:rsidRPr="000A4FF0">
        <w:rPr>
          <w:rFonts w:ascii="Garamond" w:hAnsi="Garamond"/>
          <w:color w:val="000000" w:themeColor="text1"/>
          <w:lang w:val="en-US"/>
        </w:rPr>
        <w:t xml:space="preserve">They are always hanging around, up in the air, looking down on life at ground level. Observing that which we cannot see, here, from below. </w:t>
      </w:r>
      <w:r w:rsidR="00A25CFA">
        <w:rPr>
          <w:rFonts w:ascii="Garamond" w:hAnsi="Garamond"/>
          <w:color w:val="000000" w:themeColor="text1"/>
          <w:lang w:val="en-US"/>
        </w:rPr>
        <w:t xml:space="preserve"> </w:t>
      </w:r>
    </w:p>
    <w:p w14:paraId="290888CD" w14:textId="77777777" w:rsidR="00165309" w:rsidRDefault="00165309" w:rsidP="00A25CFA">
      <w:pPr>
        <w:spacing w:line="360" w:lineRule="auto"/>
        <w:jc w:val="both"/>
        <w:rPr>
          <w:rFonts w:ascii="Garamond" w:hAnsi="Garamond"/>
          <w:color w:val="000000" w:themeColor="text1"/>
          <w:lang w:val="en-US"/>
        </w:rPr>
      </w:pPr>
    </w:p>
    <w:p w14:paraId="1D1D9C80" w14:textId="4FBA866A" w:rsidR="0082029D" w:rsidRPr="000A4FF0" w:rsidRDefault="004E3475" w:rsidP="004E3475">
      <w:pPr>
        <w:spacing w:line="360" w:lineRule="auto"/>
        <w:jc w:val="both"/>
        <w:rPr>
          <w:rFonts w:ascii="Garamond" w:hAnsi="Garamond"/>
          <w:color w:val="000000" w:themeColor="text1"/>
          <w:lang w:val="en-US"/>
        </w:rPr>
      </w:pPr>
      <w:r>
        <w:rPr>
          <w:rFonts w:ascii="Garamond" w:hAnsi="Garamond"/>
          <w:color w:val="000000" w:themeColor="text1"/>
          <w:lang w:val="en-US"/>
        </w:rPr>
        <w:t xml:space="preserve"> </w:t>
      </w:r>
      <w:r w:rsidR="0082029D" w:rsidRPr="000A4FF0">
        <w:rPr>
          <w:rFonts w:ascii="Garamond" w:hAnsi="Garamond"/>
          <w:color w:val="000000" w:themeColor="text1"/>
          <w:lang w:val="en-US"/>
        </w:rPr>
        <w:t xml:space="preserve">“You must come see this!” </w:t>
      </w:r>
      <w:r w:rsidR="00750C0C">
        <w:rPr>
          <w:rFonts w:ascii="Garamond" w:hAnsi="Garamond"/>
          <w:color w:val="000000" w:themeColor="text1"/>
          <w:lang w:val="en-US"/>
        </w:rPr>
        <w:t>the</w:t>
      </w:r>
      <w:r w:rsidR="00750C0C" w:rsidRPr="000A4FF0">
        <w:rPr>
          <w:rFonts w:ascii="Garamond" w:hAnsi="Garamond"/>
          <w:color w:val="000000" w:themeColor="text1"/>
          <w:lang w:val="en-US"/>
        </w:rPr>
        <w:t xml:space="preserve"> </w:t>
      </w:r>
      <w:r w:rsidR="0082029D" w:rsidRPr="000A4FF0">
        <w:rPr>
          <w:rFonts w:ascii="Garamond" w:hAnsi="Garamond"/>
          <w:color w:val="000000" w:themeColor="text1"/>
          <w:lang w:val="en-US"/>
        </w:rPr>
        <w:t xml:space="preserve">little bird chirruped. </w:t>
      </w:r>
    </w:p>
    <w:p w14:paraId="54574872" w14:textId="77777777" w:rsidR="00073A07" w:rsidRPr="000A4FF0" w:rsidRDefault="00073A07" w:rsidP="00B60529">
      <w:pPr>
        <w:spacing w:line="360" w:lineRule="auto"/>
        <w:jc w:val="both"/>
        <w:rPr>
          <w:rFonts w:ascii="Garamond" w:hAnsi="Garamond"/>
          <w:color w:val="000000" w:themeColor="text1"/>
          <w:lang w:val="en-US"/>
        </w:rPr>
      </w:pPr>
    </w:p>
    <w:p w14:paraId="1409964C" w14:textId="67016D44" w:rsidR="0082029D" w:rsidRPr="000A4FF0" w:rsidRDefault="0082029D" w:rsidP="004E3475">
      <w:pPr>
        <w:spacing w:line="360" w:lineRule="auto"/>
        <w:jc w:val="both"/>
        <w:rPr>
          <w:rFonts w:ascii="Garamond" w:hAnsi="Garamond"/>
          <w:color w:val="000000" w:themeColor="text1"/>
          <w:lang w:val="en-US"/>
        </w:rPr>
      </w:pPr>
      <w:r w:rsidRPr="000A4FF0">
        <w:rPr>
          <w:rFonts w:ascii="Garamond" w:hAnsi="Garamond"/>
          <w:color w:val="000000" w:themeColor="text1"/>
          <w:lang w:val="en-US"/>
        </w:rPr>
        <w:t>Beings of flight</w:t>
      </w:r>
      <w:r w:rsidR="00E844AD" w:rsidRPr="000A4FF0">
        <w:rPr>
          <w:rFonts w:ascii="Garamond" w:hAnsi="Garamond"/>
          <w:color w:val="000000" w:themeColor="text1"/>
          <w:lang w:val="en-US"/>
        </w:rPr>
        <w:t xml:space="preserve">, </w:t>
      </w:r>
      <w:r w:rsidRPr="000A4FF0">
        <w:rPr>
          <w:rFonts w:ascii="Garamond" w:hAnsi="Garamond"/>
          <w:color w:val="000000" w:themeColor="text1"/>
          <w:lang w:val="en-US"/>
        </w:rPr>
        <w:t>free to glide and twirl with the breeze. Despite their constant presence</w:t>
      </w:r>
      <w:r w:rsidR="00E844AD" w:rsidRPr="000A4FF0">
        <w:rPr>
          <w:rFonts w:ascii="Garamond" w:hAnsi="Garamond"/>
          <w:color w:val="000000" w:themeColor="text1"/>
          <w:lang w:val="en-US"/>
        </w:rPr>
        <w:t>,</w:t>
      </w:r>
      <w:r w:rsidRPr="000A4FF0">
        <w:rPr>
          <w:rFonts w:ascii="Garamond" w:hAnsi="Garamond"/>
          <w:color w:val="000000" w:themeColor="text1"/>
          <w:lang w:val="en-US"/>
        </w:rPr>
        <w:t xml:space="preserve"> th</w:t>
      </w:r>
      <w:r w:rsidR="00882F7A">
        <w:rPr>
          <w:rFonts w:ascii="Garamond" w:hAnsi="Garamond"/>
          <w:color w:val="000000" w:themeColor="text1"/>
          <w:lang w:val="en-US"/>
        </w:rPr>
        <w:t xml:space="preserve">eir </w:t>
      </w:r>
      <w:r w:rsidRPr="000A4FF0">
        <w:rPr>
          <w:rFonts w:ascii="Garamond" w:hAnsi="Garamond"/>
          <w:color w:val="000000" w:themeColor="text1"/>
          <w:lang w:val="en-US"/>
        </w:rPr>
        <w:t xml:space="preserve">story has </w:t>
      </w:r>
      <w:r w:rsidR="00E844AD" w:rsidRPr="000A4FF0">
        <w:rPr>
          <w:rFonts w:ascii="Garamond" w:hAnsi="Garamond"/>
          <w:color w:val="000000" w:themeColor="text1"/>
          <w:lang w:val="en-US"/>
        </w:rPr>
        <w:t xml:space="preserve">long </w:t>
      </w:r>
      <w:r w:rsidRPr="000A4FF0">
        <w:rPr>
          <w:rFonts w:ascii="Garamond" w:hAnsi="Garamond"/>
          <w:color w:val="000000" w:themeColor="text1"/>
          <w:lang w:val="en-US"/>
        </w:rPr>
        <w:t>been</w:t>
      </w:r>
      <w:r w:rsidR="00E844AD" w:rsidRPr="000A4FF0">
        <w:rPr>
          <w:rFonts w:ascii="Garamond" w:hAnsi="Garamond"/>
          <w:color w:val="000000" w:themeColor="text1"/>
          <w:lang w:val="en-US"/>
        </w:rPr>
        <w:t xml:space="preserve"> </w:t>
      </w:r>
      <w:r w:rsidRPr="000A4FF0">
        <w:rPr>
          <w:rFonts w:ascii="Garamond" w:hAnsi="Garamond"/>
          <w:color w:val="000000" w:themeColor="text1"/>
          <w:lang w:val="en-US"/>
        </w:rPr>
        <w:t>forgotten</w:t>
      </w:r>
      <w:r w:rsidR="009E7C70">
        <w:rPr>
          <w:rFonts w:ascii="Garamond" w:hAnsi="Garamond"/>
          <w:color w:val="000000" w:themeColor="text1"/>
          <w:lang w:val="en-US"/>
        </w:rPr>
        <w:t>,</w:t>
      </w:r>
      <w:r w:rsidR="009E353F">
        <w:rPr>
          <w:rFonts w:ascii="Garamond" w:hAnsi="Garamond"/>
          <w:color w:val="000000" w:themeColor="text1"/>
          <w:lang w:val="en-US"/>
        </w:rPr>
        <w:t xml:space="preserve"> </w:t>
      </w:r>
      <w:r w:rsidRPr="000A4FF0">
        <w:rPr>
          <w:rFonts w:ascii="Garamond" w:hAnsi="Garamond"/>
          <w:color w:val="000000" w:themeColor="text1"/>
          <w:lang w:val="en-US"/>
        </w:rPr>
        <w:t xml:space="preserve">overshadowed by its </w:t>
      </w:r>
      <w:r w:rsidR="00E844AD" w:rsidRPr="000A4FF0">
        <w:rPr>
          <w:rFonts w:ascii="Garamond" w:hAnsi="Garamond"/>
          <w:color w:val="000000" w:themeColor="text1"/>
          <w:lang w:val="en-US"/>
        </w:rPr>
        <w:t xml:space="preserve">infamous </w:t>
      </w:r>
      <w:r w:rsidRPr="000A4FF0">
        <w:rPr>
          <w:rFonts w:ascii="Garamond" w:hAnsi="Garamond"/>
          <w:color w:val="000000" w:themeColor="text1"/>
          <w:lang w:val="en-US"/>
        </w:rPr>
        <w:t>sibling. Allow me to share with you the tale of an ancient kingdom</w:t>
      </w:r>
      <w:bookmarkStart w:id="4" w:name="OLE_LINK1"/>
      <w:r w:rsidR="00A71E7C">
        <w:rPr>
          <w:rFonts w:ascii="Garamond" w:hAnsi="Garamond"/>
          <w:color w:val="000000" w:themeColor="text1"/>
          <w:lang w:val="en-US"/>
        </w:rPr>
        <w:t>—</w:t>
      </w:r>
      <w:r w:rsidRPr="000A4FF0">
        <w:rPr>
          <w:rFonts w:ascii="Garamond" w:hAnsi="Garamond"/>
          <w:color w:val="000000" w:themeColor="text1"/>
          <w:lang w:val="en-US"/>
        </w:rPr>
        <w:t xml:space="preserve">one of </w:t>
      </w:r>
      <w:r w:rsidR="008421A9" w:rsidRPr="000A4FF0">
        <w:rPr>
          <w:rFonts w:ascii="Garamond" w:hAnsi="Garamond"/>
          <w:color w:val="000000" w:themeColor="text1"/>
          <w:lang w:val="en-US"/>
        </w:rPr>
        <w:t xml:space="preserve">the birds of the Welch </w:t>
      </w:r>
      <w:r w:rsidR="001B59A5">
        <w:rPr>
          <w:rFonts w:ascii="Garamond" w:hAnsi="Garamond"/>
          <w:color w:val="000000" w:themeColor="text1"/>
          <w:lang w:val="en-US"/>
        </w:rPr>
        <w:t>w</w:t>
      </w:r>
      <w:r w:rsidR="008421A9" w:rsidRPr="000A4FF0">
        <w:rPr>
          <w:rFonts w:ascii="Garamond" w:hAnsi="Garamond"/>
          <w:color w:val="000000" w:themeColor="text1"/>
          <w:lang w:val="en-US"/>
        </w:rPr>
        <w:t>ood</w:t>
      </w:r>
      <w:r w:rsidR="001B59A5">
        <w:rPr>
          <w:rFonts w:ascii="Garamond" w:hAnsi="Garamond"/>
          <w:color w:val="000000" w:themeColor="text1"/>
          <w:lang w:val="en-US"/>
        </w:rPr>
        <w:t>,</w:t>
      </w:r>
      <w:r w:rsidR="00E844AD" w:rsidRPr="000A4FF0">
        <w:rPr>
          <w:rFonts w:ascii="Garamond" w:hAnsi="Garamond"/>
          <w:color w:val="000000" w:themeColor="text1"/>
          <w:lang w:val="en-US"/>
        </w:rPr>
        <w:t xml:space="preserve"> who </w:t>
      </w:r>
      <w:r w:rsidR="00C315FD">
        <w:rPr>
          <w:rFonts w:ascii="Garamond" w:hAnsi="Garamond"/>
          <w:color w:val="000000" w:themeColor="text1"/>
          <w:lang w:val="en-US"/>
        </w:rPr>
        <w:t>make</w:t>
      </w:r>
      <w:r w:rsidR="008421A9" w:rsidRPr="000A4FF0">
        <w:rPr>
          <w:rFonts w:ascii="Garamond" w:hAnsi="Garamond"/>
          <w:color w:val="000000" w:themeColor="text1"/>
          <w:lang w:val="en-US"/>
        </w:rPr>
        <w:t xml:space="preserve"> ‘The Feathered Kingdom</w:t>
      </w:r>
      <w:r w:rsidR="00A71E7C">
        <w:rPr>
          <w:rFonts w:ascii="Garamond" w:hAnsi="Garamond"/>
          <w:color w:val="000000" w:themeColor="text1"/>
          <w:lang w:val="en-US"/>
        </w:rPr>
        <w:t>.</w:t>
      </w:r>
      <w:r w:rsidR="008421A9" w:rsidRPr="000A4FF0">
        <w:rPr>
          <w:rFonts w:ascii="Garamond" w:hAnsi="Garamond"/>
          <w:color w:val="000000" w:themeColor="text1"/>
          <w:lang w:val="en-US"/>
        </w:rPr>
        <w:t>’</w:t>
      </w:r>
    </w:p>
    <w:bookmarkEnd w:id="4"/>
    <w:p w14:paraId="49BACC48" w14:textId="77777777" w:rsidR="00073A07" w:rsidRPr="000A4FF0" w:rsidRDefault="00073A07" w:rsidP="00B60529">
      <w:pPr>
        <w:spacing w:line="360" w:lineRule="auto"/>
        <w:jc w:val="both"/>
        <w:rPr>
          <w:rFonts w:ascii="Garamond" w:hAnsi="Garamond"/>
          <w:color w:val="000000" w:themeColor="text1"/>
          <w:lang w:val="en-US"/>
        </w:rPr>
      </w:pPr>
    </w:p>
    <w:p w14:paraId="402BB659" w14:textId="2A85E260" w:rsidR="00836E29" w:rsidRDefault="0082029D" w:rsidP="004E3475">
      <w:pPr>
        <w:spacing w:line="360" w:lineRule="auto"/>
        <w:jc w:val="both"/>
        <w:rPr>
          <w:rFonts w:ascii="Garamond" w:hAnsi="Garamond"/>
          <w:color w:val="000000" w:themeColor="text1"/>
          <w:lang w:val="en-US"/>
        </w:rPr>
      </w:pPr>
      <w:r w:rsidRPr="000A4FF0">
        <w:rPr>
          <w:rFonts w:ascii="Garamond" w:hAnsi="Garamond"/>
          <w:color w:val="000000" w:themeColor="text1"/>
          <w:lang w:val="en-US"/>
        </w:rPr>
        <w:t>“What is so important you would disturb my sleep</w:t>
      </w:r>
      <w:r w:rsidR="006F1864">
        <w:rPr>
          <w:rFonts w:ascii="Garamond" w:hAnsi="Garamond"/>
          <w:color w:val="000000" w:themeColor="text1"/>
          <w:lang w:val="en-US"/>
        </w:rPr>
        <w:t>?</w:t>
      </w:r>
      <w:r w:rsidRPr="000A4FF0">
        <w:rPr>
          <w:rFonts w:ascii="Garamond" w:hAnsi="Garamond"/>
          <w:color w:val="000000" w:themeColor="text1"/>
          <w:lang w:val="en-US"/>
        </w:rPr>
        <w:t xml:space="preserve">” </w:t>
      </w:r>
      <w:r w:rsidR="00CF7B12">
        <w:rPr>
          <w:rFonts w:ascii="Garamond" w:hAnsi="Garamond"/>
          <w:color w:val="000000" w:themeColor="text1"/>
          <w:lang w:val="en-US"/>
        </w:rPr>
        <w:t>c</w:t>
      </w:r>
      <w:r w:rsidR="00CF7B12" w:rsidRPr="000A4FF0">
        <w:rPr>
          <w:rFonts w:ascii="Garamond" w:hAnsi="Garamond"/>
          <w:color w:val="000000" w:themeColor="text1"/>
          <w:lang w:val="en-US"/>
        </w:rPr>
        <w:t xml:space="preserve">omplained </w:t>
      </w:r>
      <w:r w:rsidRPr="000A4FF0">
        <w:rPr>
          <w:rFonts w:ascii="Garamond" w:hAnsi="Garamond"/>
          <w:color w:val="000000" w:themeColor="text1"/>
          <w:lang w:val="en-US"/>
        </w:rPr>
        <w:t xml:space="preserve">the larger crow. </w:t>
      </w:r>
    </w:p>
    <w:p w14:paraId="4ED79323" w14:textId="484AFF21" w:rsidR="0082029D" w:rsidRPr="000A4FF0" w:rsidRDefault="0082029D" w:rsidP="004E3475">
      <w:pPr>
        <w:spacing w:line="360" w:lineRule="auto"/>
        <w:jc w:val="both"/>
        <w:rPr>
          <w:rFonts w:ascii="Garamond" w:hAnsi="Garamond"/>
          <w:color w:val="000000" w:themeColor="text1"/>
          <w:lang w:val="en-US"/>
        </w:rPr>
      </w:pPr>
      <w:r w:rsidRPr="000A4FF0">
        <w:rPr>
          <w:rFonts w:ascii="Garamond" w:hAnsi="Garamond"/>
          <w:color w:val="000000" w:themeColor="text1"/>
          <w:lang w:val="en-US"/>
        </w:rPr>
        <w:t xml:space="preserve">“Strange naked flightless beings. I can’t describe them to you. You’ll have to come see them </w:t>
      </w:r>
      <w:r w:rsidR="006E3A89" w:rsidRPr="000A4FF0">
        <w:rPr>
          <w:rFonts w:ascii="Garamond" w:hAnsi="Garamond"/>
          <w:color w:val="000000" w:themeColor="text1"/>
          <w:lang w:val="en-US"/>
        </w:rPr>
        <w:t xml:space="preserve">for </w:t>
      </w:r>
      <w:r w:rsidRPr="000A4FF0">
        <w:rPr>
          <w:rFonts w:ascii="Garamond" w:hAnsi="Garamond"/>
          <w:color w:val="000000" w:themeColor="text1"/>
          <w:lang w:val="en-US"/>
        </w:rPr>
        <w:t xml:space="preserve">yourself,” the little bird, a spotted pardalote of sorts, twittered beyond himself with </w:t>
      </w:r>
      <w:r w:rsidRPr="000A4FF0">
        <w:rPr>
          <w:rFonts w:ascii="Garamond" w:hAnsi="Garamond"/>
          <w:color w:val="000000" w:themeColor="text1"/>
          <w:lang w:val="en-US"/>
        </w:rPr>
        <w:lastRenderedPageBreak/>
        <w:t>excitement over the silly figures</w:t>
      </w:r>
      <w:r w:rsidR="00882F7A">
        <w:rPr>
          <w:rFonts w:ascii="Garamond" w:hAnsi="Garamond"/>
          <w:color w:val="000000" w:themeColor="text1"/>
          <w:lang w:val="en-US"/>
        </w:rPr>
        <w:t xml:space="preserve"> w</w:t>
      </w:r>
      <w:r w:rsidRPr="000A4FF0">
        <w:rPr>
          <w:rFonts w:ascii="Garamond" w:hAnsi="Garamond"/>
          <w:color w:val="000000" w:themeColor="text1"/>
          <w:lang w:val="en-US"/>
        </w:rPr>
        <w:t xml:space="preserve">hich he had discovered below. It was the arrival </w:t>
      </w:r>
      <w:r w:rsidR="006D1DAB">
        <w:rPr>
          <w:rFonts w:ascii="Garamond" w:hAnsi="Garamond"/>
          <w:color w:val="000000" w:themeColor="text1"/>
          <w:lang w:val="en-US"/>
        </w:rPr>
        <w:t xml:space="preserve">of </w:t>
      </w:r>
      <w:r w:rsidRPr="000A4FF0">
        <w:rPr>
          <w:rFonts w:ascii="Garamond" w:hAnsi="Garamond"/>
          <w:color w:val="000000" w:themeColor="text1"/>
          <w:lang w:val="en-US"/>
        </w:rPr>
        <w:t xml:space="preserve">the birds’ new neighbors. </w:t>
      </w:r>
    </w:p>
    <w:p w14:paraId="2BF22521" w14:textId="43164467" w:rsidR="0042600F" w:rsidRDefault="0082029D" w:rsidP="004E3475">
      <w:pPr>
        <w:spacing w:line="360" w:lineRule="auto"/>
        <w:jc w:val="both"/>
        <w:rPr>
          <w:rFonts w:ascii="Garamond" w:hAnsi="Garamond"/>
          <w:color w:val="000000" w:themeColor="text1"/>
          <w:lang w:val="en-US"/>
        </w:rPr>
      </w:pPr>
      <w:r w:rsidRPr="000A4FF0">
        <w:rPr>
          <w:rFonts w:ascii="Garamond" w:hAnsi="Garamond"/>
          <w:color w:val="000000" w:themeColor="text1"/>
          <w:lang w:val="en-US"/>
        </w:rPr>
        <w:t xml:space="preserve">“Come on, I’ve never seen anything like </w:t>
      </w:r>
      <w:r w:rsidR="00D0209B" w:rsidRPr="000A4FF0">
        <w:rPr>
          <w:rFonts w:ascii="Garamond" w:hAnsi="Garamond"/>
          <w:color w:val="000000" w:themeColor="text1"/>
          <w:lang w:val="en-US"/>
        </w:rPr>
        <w:t>‘</w:t>
      </w:r>
      <w:proofErr w:type="spellStart"/>
      <w:r w:rsidR="006E3A89" w:rsidRPr="000A4FF0">
        <w:rPr>
          <w:rFonts w:ascii="Garamond" w:hAnsi="Garamond"/>
          <w:color w:val="000000" w:themeColor="text1"/>
          <w:lang w:val="en-US"/>
        </w:rPr>
        <w:t>em</w:t>
      </w:r>
      <w:proofErr w:type="spellEnd"/>
      <w:r w:rsidRPr="000A4FF0">
        <w:rPr>
          <w:rFonts w:ascii="Garamond" w:hAnsi="Garamond"/>
          <w:color w:val="000000" w:themeColor="text1"/>
          <w:lang w:val="en-US"/>
        </w:rPr>
        <w:t xml:space="preserve">!” </w:t>
      </w:r>
    </w:p>
    <w:p w14:paraId="28B8C13B" w14:textId="77777777" w:rsidR="00A71E7C" w:rsidRPr="000A4FF0" w:rsidRDefault="00A71E7C" w:rsidP="004E3475">
      <w:pPr>
        <w:spacing w:line="360" w:lineRule="auto"/>
        <w:jc w:val="both"/>
        <w:rPr>
          <w:rFonts w:ascii="Garamond" w:hAnsi="Garamond"/>
          <w:color w:val="000000" w:themeColor="text1"/>
          <w:lang w:val="en-US"/>
        </w:rPr>
      </w:pPr>
    </w:p>
    <w:p w14:paraId="2EB7B649" w14:textId="1E1477A8" w:rsidR="008A3F35" w:rsidRDefault="0082029D" w:rsidP="004E3475">
      <w:pPr>
        <w:spacing w:line="360" w:lineRule="auto"/>
        <w:jc w:val="both"/>
        <w:rPr>
          <w:rFonts w:ascii="Garamond" w:hAnsi="Garamond"/>
          <w:color w:val="000000" w:themeColor="text1"/>
          <w:lang w:val="en-US"/>
        </w:rPr>
      </w:pPr>
      <w:r w:rsidRPr="000A4FF0">
        <w:rPr>
          <w:rFonts w:ascii="Garamond" w:hAnsi="Garamond"/>
          <w:color w:val="000000" w:themeColor="text1"/>
          <w:lang w:val="en-US"/>
        </w:rPr>
        <w:t>The pardalote wasn’t the only bird to have observed th</w:t>
      </w:r>
      <w:r w:rsidR="001D2152">
        <w:rPr>
          <w:rFonts w:ascii="Garamond" w:hAnsi="Garamond"/>
          <w:color w:val="000000" w:themeColor="text1"/>
          <w:lang w:val="en-US"/>
        </w:rPr>
        <w:t>e</w:t>
      </w:r>
      <w:r w:rsidRPr="000A4FF0">
        <w:rPr>
          <w:rFonts w:ascii="Garamond" w:hAnsi="Garamond"/>
          <w:color w:val="000000" w:themeColor="text1"/>
          <w:lang w:val="en-US"/>
        </w:rPr>
        <w:t xml:space="preserve"> arrival of</w:t>
      </w:r>
      <w:r w:rsidR="001D2152">
        <w:rPr>
          <w:rFonts w:ascii="Garamond" w:hAnsi="Garamond"/>
          <w:color w:val="000000" w:themeColor="text1"/>
          <w:lang w:val="en-US"/>
        </w:rPr>
        <w:t xml:space="preserve"> the</w:t>
      </w:r>
      <w:r w:rsidR="00964509">
        <w:rPr>
          <w:rFonts w:ascii="Garamond" w:hAnsi="Garamond"/>
          <w:color w:val="000000" w:themeColor="text1"/>
          <w:lang w:val="en-US"/>
        </w:rPr>
        <w:t>se</w:t>
      </w:r>
      <w:r w:rsidR="001D2152">
        <w:rPr>
          <w:rFonts w:ascii="Garamond" w:hAnsi="Garamond"/>
          <w:color w:val="000000" w:themeColor="text1"/>
          <w:lang w:val="en-US"/>
        </w:rPr>
        <w:t xml:space="preserve"> newcomers</w:t>
      </w:r>
      <w:r w:rsidR="00AD0051" w:rsidRPr="000A4FF0">
        <w:rPr>
          <w:rFonts w:ascii="Garamond" w:hAnsi="Garamond"/>
          <w:color w:val="000000" w:themeColor="text1"/>
          <w:lang w:val="en-US"/>
        </w:rPr>
        <w:t>.</w:t>
      </w:r>
      <w:r w:rsidRPr="000A4FF0">
        <w:rPr>
          <w:rFonts w:ascii="Garamond" w:hAnsi="Garamond"/>
          <w:color w:val="000000" w:themeColor="text1"/>
          <w:lang w:val="en-US"/>
        </w:rPr>
        <w:t xml:space="preserve"> </w:t>
      </w:r>
      <w:r w:rsidR="00AD0051" w:rsidRPr="000A4FF0">
        <w:rPr>
          <w:rFonts w:ascii="Garamond" w:hAnsi="Garamond"/>
          <w:color w:val="000000" w:themeColor="text1"/>
          <w:lang w:val="en-US"/>
        </w:rPr>
        <w:t>F</w:t>
      </w:r>
      <w:r w:rsidRPr="000A4FF0">
        <w:rPr>
          <w:rFonts w:ascii="Garamond" w:hAnsi="Garamond"/>
          <w:color w:val="000000" w:themeColor="text1"/>
          <w:lang w:val="en-US"/>
        </w:rPr>
        <w:t>rom all over their tree</w:t>
      </w:r>
      <w:r w:rsidR="006D1DAB">
        <w:rPr>
          <w:rFonts w:ascii="Garamond" w:hAnsi="Garamond"/>
          <w:color w:val="000000" w:themeColor="text1"/>
          <w:lang w:val="en-US"/>
        </w:rPr>
        <w:t>-</w:t>
      </w:r>
      <w:r w:rsidRPr="000A4FF0">
        <w:rPr>
          <w:rFonts w:ascii="Garamond" w:hAnsi="Garamond"/>
          <w:color w:val="000000" w:themeColor="text1"/>
          <w:lang w:val="en-US"/>
        </w:rPr>
        <w:t xml:space="preserve">topped kingdom reports </w:t>
      </w:r>
      <w:r w:rsidR="00FB28DE">
        <w:rPr>
          <w:rFonts w:ascii="Garamond" w:hAnsi="Garamond"/>
          <w:color w:val="000000" w:themeColor="text1"/>
          <w:lang w:val="en-US"/>
        </w:rPr>
        <w:t>had flown</w:t>
      </w:r>
      <w:r w:rsidR="00BF06BC" w:rsidRPr="000A4FF0">
        <w:rPr>
          <w:rFonts w:ascii="Garamond" w:hAnsi="Garamond"/>
          <w:color w:val="000000" w:themeColor="text1"/>
          <w:lang w:val="en-US"/>
        </w:rPr>
        <w:t xml:space="preserve"> </w:t>
      </w:r>
      <w:r w:rsidRPr="000A4FF0">
        <w:rPr>
          <w:rFonts w:ascii="Garamond" w:hAnsi="Garamond"/>
          <w:color w:val="000000" w:themeColor="text1"/>
          <w:lang w:val="en-US"/>
        </w:rPr>
        <w:t xml:space="preserve">in of </w:t>
      </w:r>
      <w:r w:rsidR="00BF06BC" w:rsidRPr="000A4FF0">
        <w:rPr>
          <w:rFonts w:ascii="Garamond" w:hAnsi="Garamond"/>
          <w:color w:val="000000" w:themeColor="text1"/>
          <w:lang w:val="en-US"/>
        </w:rPr>
        <w:t>‘</w:t>
      </w:r>
      <w:r w:rsidRPr="000A4FF0">
        <w:rPr>
          <w:rFonts w:ascii="Garamond" w:hAnsi="Garamond"/>
          <w:color w:val="000000" w:themeColor="text1"/>
          <w:lang w:val="en-US"/>
        </w:rPr>
        <w:t>ground-bound giants</w:t>
      </w:r>
      <w:r w:rsidR="00BF06BC" w:rsidRPr="000A4FF0">
        <w:rPr>
          <w:rFonts w:ascii="Garamond" w:hAnsi="Garamond"/>
          <w:color w:val="000000" w:themeColor="text1"/>
          <w:lang w:val="en-US"/>
        </w:rPr>
        <w:t>’</w:t>
      </w:r>
      <w:r w:rsidR="00C06345">
        <w:rPr>
          <w:rFonts w:ascii="Garamond" w:hAnsi="Garamond"/>
          <w:color w:val="000000" w:themeColor="text1"/>
          <w:lang w:val="en-US"/>
        </w:rPr>
        <w:t>,</w:t>
      </w:r>
      <w:r w:rsidRPr="000A4FF0">
        <w:rPr>
          <w:rFonts w:ascii="Garamond" w:hAnsi="Garamond"/>
          <w:color w:val="000000" w:themeColor="text1"/>
          <w:lang w:val="en-US"/>
        </w:rPr>
        <w:t xml:space="preserve"> and it was those reports</w:t>
      </w:r>
      <w:r w:rsidR="004834F0" w:rsidRPr="000A4FF0">
        <w:rPr>
          <w:rFonts w:ascii="Garamond" w:hAnsi="Garamond"/>
          <w:color w:val="000000" w:themeColor="text1"/>
          <w:lang w:val="en-US"/>
        </w:rPr>
        <w:t xml:space="preserve"> exactly</w:t>
      </w:r>
      <w:r w:rsidRPr="000A4FF0">
        <w:rPr>
          <w:rFonts w:ascii="Garamond" w:hAnsi="Garamond"/>
          <w:color w:val="000000" w:themeColor="text1"/>
          <w:lang w:val="en-US"/>
        </w:rPr>
        <w:t xml:space="preserve"> that had worried the larger crow. For now, however, he sighed and followed the little </w:t>
      </w:r>
      <w:r w:rsidR="00750C0C">
        <w:rPr>
          <w:rFonts w:ascii="Garamond" w:hAnsi="Garamond"/>
          <w:color w:val="000000" w:themeColor="text1"/>
          <w:lang w:val="en-US"/>
        </w:rPr>
        <w:t>bird,</w:t>
      </w:r>
      <w:r w:rsidR="00750C0C" w:rsidRPr="000A4FF0">
        <w:rPr>
          <w:rFonts w:ascii="Garamond" w:hAnsi="Garamond"/>
          <w:color w:val="000000" w:themeColor="text1"/>
          <w:lang w:val="en-US"/>
        </w:rPr>
        <w:t xml:space="preserve"> </w:t>
      </w:r>
      <w:r w:rsidRPr="000A4FF0">
        <w:rPr>
          <w:rFonts w:ascii="Garamond" w:hAnsi="Garamond"/>
          <w:color w:val="000000" w:themeColor="text1"/>
          <w:lang w:val="en-US"/>
        </w:rPr>
        <w:t xml:space="preserve">leaving the comfort of the deep weald behind. </w:t>
      </w:r>
    </w:p>
    <w:p w14:paraId="0184FB13" w14:textId="77777777" w:rsidR="00A71E7C" w:rsidRDefault="00A71E7C" w:rsidP="004E3475">
      <w:pPr>
        <w:spacing w:line="360" w:lineRule="auto"/>
        <w:jc w:val="both"/>
        <w:rPr>
          <w:rFonts w:ascii="Garamond" w:hAnsi="Garamond"/>
          <w:color w:val="000000" w:themeColor="text1"/>
          <w:lang w:val="en-US"/>
        </w:rPr>
      </w:pPr>
    </w:p>
    <w:p w14:paraId="3DADFF74" w14:textId="04872C69" w:rsidR="00B920BB" w:rsidRDefault="0082029D" w:rsidP="004E3475">
      <w:pPr>
        <w:spacing w:line="360" w:lineRule="auto"/>
        <w:jc w:val="both"/>
        <w:rPr>
          <w:rFonts w:ascii="Garamond" w:hAnsi="Garamond"/>
          <w:color w:val="000000" w:themeColor="text1"/>
          <w:lang w:val="en-US"/>
        </w:rPr>
      </w:pPr>
      <w:r w:rsidRPr="000A4FF0">
        <w:rPr>
          <w:rFonts w:ascii="Garamond" w:hAnsi="Garamond"/>
          <w:color w:val="000000" w:themeColor="text1"/>
          <w:lang w:val="en-US"/>
        </w:rPr>
        <w:t xml:space="preserve">They soared, left and right, over and under, through the woods until the pair of them had reached the edge. </w:t>
      </w:r>
      <w:r w:rsidR="00750C0C">
        <w:rPr>
          <w:rFonts w:ascii="Garamond" w:hAnsi="Garamond"/>
          <w:color w:val="000000" w:themeColor="text1"/>
          <w:lang w:val="en-US"/>
        </w:rPr>
        <w:t>Here, at the meadow’s edge,</w:t>
      </w:r>
      <w:r w:rsidR="00BC27EE">
        <w:rPr>
          <w:rFonts w:ascii="Garamond" w:hAnsi="Garamond"/>
          <w:color w:val="000000" w:themeColor="text1"/>
          <w:lang w:val="en-US"/>
        </w:rPr>
        <w:t xml:space="preserve"> </w:t>
      </w:r>
      <w:r w:rsidR="00750C0C">
        <w:rPr>
          <w:rFonts w:ascii="Garamond" w:hAnsi="Garamond"/>
          <w:color w:val="000000" w:themeColor="text1"/>
          <w:lang w:val="en-US"/>
        </w:rPr>
        <w:t>a species</w:t>
      </w:r>
      <w:r w:rsidR="00BC27EE">
        <w:rPr>
          <w:rFonts w:ascii="Garamond" w:hAnsi="Garamond"/>
          <w:color w:val="000000" w:themeColor="text1"/>
          <w:lang w:val="en-US"/>
        </w:rPr>
        <w:t xml:space="preserve"> came to view which</w:t>
      </w:r>
      <w:r w:rsidR="00750C0C">
        <w:rPr>
          <w:rFonts w:ascii="Garamond" w:hAnsi="Garamond"/>
          <w:color w:val="000000" w:themeColor="text1"/>
          <w:lang w:val="en-US"/>
        </w:rPr>
        <w:t xml:space="preserve"> they had n</w:t>
      </w:r>
      <w:r w:rsidR="00BC27EE">
        <w:rPr>
          <w:rFonts w:ascii="Garamond" w:hAnsi="Garamond"/>
          <w:color w:val="000000" w:themeColor="text1"/>
          <w:lang w:val="en-US"/>
        </w:rPr>
        <w:t>ot</w:t>
      </w:r>
      <w:r w:rsidR="00750C0C">
        <w:rPr>
          <w:rFonts w:ascii="Garamond" w:hAnsi="Garamond"/>
          <w:color w:val="000000" w:themeColor="text1"/>
          <w:lang w:val="en-US"/>
        </w:rPr>
        <w:t xml:space="preserve"> encountered in their kingdom </w:t>
      </w:r>
      <w:proofErr w:type="gramStart"/>
      <w:r w:rsidR="00750C0C">
        <w:rPr>
          <w:rFonts w:ascii="Garamond" w:hAnsi="Garamond"/>
          <w:color w:val="000000" w:themeColor="text1"/>
          <w:lang w:val="en-US"/>
        </w:rPr>
        <w:t>before:</w:t>
      </w:r>
      <w:proofErr w:type="gramEnd"/>
      <w:r w:rsidR="00750C0C">
        <w:rPr>
          <w:rFonts w:ascii="Garamond" w:hAnsi="Garamond"/>
          <w:color w:val="000000" w:themeColor="text1"/>
          <w:lang w:val="en-US"/>
        </w:rPr>
        <w:t xml:space="preserve"> human beings.</w:t>
      </w:r>
      <w:r w:rsidRPr="000A4FF0">
        <w:rPr>
          <w:rFonts w:ascii="Garamond" w:hAnsi="Garamond"/>
          <w:lang w:val="en-US"/>
        </w:rPr>
        <w:t xml:space="preserve"> </w:t>
      </w:r>
      <w:r w:rsidR="00B920BB" w:rsidRPr="000A4FF0">
        <w:rPr>
          <w:rFonts w:ascii="Garamond" w:hAnsi="Garamond"/>
          <w:color w:val="000000" w:themeColor="text1"/>
          <w:lang w:val="en-US"/>
        </w:rPr>
        <w:t xml:space="preserve">The birds of the </w:t>
      </w:r>
      <w:r w:rsidR="00C50786" w:rsidRPr="000A4FF0">
        <w:rPr>
          <w:rFonts w:ascii="Garamond" w:hAnsi="Garamond"/>
          <w:color w:val="000000" w:themeColor="text1"/>
          <w:lang w:val="en-US"/>
        </w:rPr>
        <w:t xml:space="preserve">Welch </w:t>
      </w:r>
      <w:r w:rsidR="000720BF">
        <w:rPr>
          <w:rFonts w:ascii="Garamond" w:hAnsi="Garamond"/>
          <w:color w:val="000000" w:themeColor="text1"/>
          <w:lang w:val="en-US"/>
        </w:rPr>
        <w:t>w</w:t>
      </w:r>
      <w:r w:rsidR="00C50786" w:rsidRPr="000A4FF0">
        <w:rPr>
          <w:rFonts w:ascii="Garamond" w:hAnsi="Garamond"/>
          <w:color w:val="000000" w:themeColor="text1"/>
          <w:lang w:val="en-US"/>
        </w:rPr>
        <w:t xml:space="preserve">ood </w:t>
      </w:r>
      <w:r w:rsidR="00B920BB" w:rsidRPr="000A4FF0">
        <w:rPr>
          <w:rFonts w:ascii="Garamond" w:hAnsi="Garamond"/>
          <w:color w:val="000000" w:themeColor="text1"/>
          <w:lang w:val="en-US"/>
        </w:rPr>
        <w:t xml:space="preserve">had heard of humans, of course, </w:t>
      </w:r>
      <w:r w:rsidR="00AB4741" w:rsidRPr="000A4FF0">
        <w:rPr>
          <w:rFonts w:ascii="Garamond" w:hAnsi="Garamond"/>
          <w:color w:val="000000" w:themeColor="text1"/>
          <w:lang w:val="en-US"/>
        </w:rPr>
        <w:t xml:space="preserve">but </w:t>
      </w:r>
      <w:r w:rsidR="00B920BB" w:rsidRPr="000A4FF0">
        <w:rPr>
          <w:rFonts w:ascii="Garamond" w:hAnsi="Garamond"/>
          <w:color w:val="000000" w:themeColor="text1"/>
          <w:lang w:val="en-US"/>
        </w:rPr>
        <w:t xml:space="preserve">they’d just never physically </w:t>
      </w:r>
      <w:r w:rsidR="0084056D">
        <w:rPr>
          <w:rFonts w:ascii="Garamond" w:hAnsi="Garamond"/>
          <w:color w:val="000000" w:themeColor="text1"/>
          <w:lang w:val="en-US"/>
        </w:rPr>
        <w:t>flown</w:t>
      </w:r>
      <w:r w:rsidR="00B920BB" w:rsidRPr="000A4FF0">
        <w:rPr>
          <w:rFonts w:ascii="Garamond" w:hAnsi="Garamond"/>
          <w:color w:val="000000" w:themeColor="text1"/>
          <w:lang w:val="en-US"/>
        </w:rPr>
        <w:t xml:space="preserve"> into any </w:t>
      </w:r>
      <w:r w:rsidR="00AB4741" w:rsidRPr="000A4FF0">
        <w:rPr>
          <w:rFonts w:ascii="Garamond" w:hAnsi="Garamond"/>
          <w:color w:val="000000" w:themeColor="text1"/>
          <w:lang w:val="en-US"/>
        </w:rPr>
        <w:t xml:space="preserve">within </w:t>
      </w:r>
      <w:r w:rsidR="00B920BB" w:rsidRPr="000A4FF0">
        <w:rPr>
          <w:rFonts w:ascii="Garamond" w:hAnsi="Garamond"/>
          <w:color w:val="000000" w:themeColor="text1"/>
          <w:lang w:val="en-US"/>
        </w:rPr>
        <w:t xml:space="preserve">their sanctuary. </w:t>
      </w:r>
    </w:p>
    <w:p w14:paraId="31A1F134" w14:textId="77777777" w:rsidR="00A71E7C" w:rsidRPr="000A4FF0" w:rsidRDefault="00A71E7C" w:rsidP="004E3475">
      <w:pPr>
        <w:spacing w:line="360" w:lineRule="auto"/>
        <w:jc w:val="both"/>
        <w:rPr>
          <w:rFonts w:ascii="Garamond" w:hAnsi="Garamond"/>
          <w:color w:val="000000" w:themeColor="text1"/>
          <w:lang w:val="en-US"/>
        </w:rPr>
      </w:pPr>
    </w:p>
    <w:p w14:paraId="4CBB0010" w14:textId="087DC956" w:rsidR="000A238D" w:rsidRDefault="0082029D" w:rsidP="004E3475">
      <w:pPr>
        <w:spacing w:line="360" w:lineRule="auto"/>
        <w:jc w:val="both"/>
        <w:rPr>
          <w:rFonts w:ascii="Garamond" w:hAnsi="Garamond"/>
          <w:color w:val="000000" w:themeColor="text1"/>
          <w:lang w:val="en-US"/>
        </w:rPr>
      </w:pPr>
      <w:r w:rsidRPr="000A4FF0">
        <w:rPr>
          <w:rFonts w:ascii="Garamond" w:hAnsi="Garamond"/>
          <w:color w:val="000000" w:themeColor="text1"/>
          <w:lang w:val="en-US"/>
        </w:rPr>
        <w:t>“</w:t>
      </w:r>
      <w:proofErr w:type="spellStart"/>
      <w:r w:rsidRPr="000A4FF0">
        <w:rPr>
          <w:rFonts w:ascii="Garamond" w:hAnsi="Garamond"/>
          <w:color w:val="000000" w:themeColor="text1"/>
          <w:lang w:val="en-US"/>
        </w:rPr>
        <w:t>Mmmm</w:t>
      </w:r>
      <w:proofErr w:type="spellEnd"/>
      <w:r w:rsidR="00450E38" w:rsidRPr="000A4FF0">
        <w:rPr>
          <w:rFonts w:ascii="Garamond" w:hAnsi="Garamond"/>
          <w:color w:val="000000" w:themeColor="text1"/>
          <w:lang w:val="en-US"/>
        </w:rPr>
        <w:t>…</w:t>
      </w:r>
      <w:r w:rsidRPr="000A4FF0">
        <w:rPr>
          <w:rFonts w:ascii="Garamond" w:hAnsi="Garamond"/>
          <w:color w:val="000000" w:themeColor="text1"/>
          <w:lang w:val="en-US"/>
        </w:rPr>
        <w:t xml:space="preserve"> they are uglier than </w:t>
      </w:r>
      <w:r w:rsidR="00450E38" w:rsidRPr="000A4FF0">
        <w:rPr>
          <w:rFonts w:ascii="Garamond" w:hAnsi="Garamond"/>
          <w:color w:val="000000" w:themeColor="text1"/>
          <w:lang w:val="en-US"/>
        </w:rPr>
        <w:t>our</w:t>
      </w:r>
      <w:r w:rsidRPr="000A4FF0">
        <w:rPr>
          <w:rFonts w:ascii="Garamond" w:hAnsi="Garamond"/>
          <w:color w:val="000000" w:themeColor="text1"/>
          <w:lang w:val="en-US"/>
        </w:rPr>
        <w:t xml:space="preserve"> </w:t>
      </w:r>
      <w:r w:rsidR="00450E38" w:rsidRPr="000A4FF0">
        <w:rPr>
          <w:rFonts w:ascii="Garamond" w:hAnsi="Garamond"/>
          <w:color w:val="000000" w:themeColor="text1"/>
          <w:lang w:val="en-US"/>
        </w:rPr>
        <w:t>reports</w:t>
      </w:r>
      <w:r w:rsidRPr="000A4FF0">
        <w:rPr>
          <w:rFonts w:ascii="Garamond" w:hAnsi="Garamond"/>
          <w:color w:val="000000" w:themeColor="text1"/>
          <w:lang w:val="en-US"/>
        </w:rPr>
        <w:t xml:space="preserve"> had le</w:t>
      </w:r>
      <w:r w:rsidR="00627BC5">
        <w:rPr>
          <w:rFonts w:ascii="Garamond" w:hAnsi="Garamond"/>
          <w:color w:val="000000" w:themeColor="text1"/>
          <w:lang w:val="en-US"/>
        </w:rPr>
        <w:t>d</w:t>
      </w:r>
      <w:r w:rsidRPr="000A4FF0">
        <w:rPr>
          <w:rFonts w:ascii="Garamond" w:hAnsi="Garamond"/>
          <w:color w:val="000000" w:themeColor="text1"/>
          <w:lang w:val="en-US"/>
        </w:rPr>
        <w:t xml:space="preserve"> me to believe. Completely featherless… You were right to bring me here</w:t>
      </w:r>
      <w:r w:rsidR="00CF7B12">
        <w:rPr>
          <w:rFonts w:ascii="Garamond" w:hAnsi="Garamond"/>
          <w:color w:val="000000" w:themeColor="text1"/>
          <w:lang w:val="en-US"/>
        </w:rPr>
        <w:t>.</w:t>
      </w:r>
      <w:r w:rsidRPr="000A4FF0">
        <w:rPr>
          <w:rFonts w:ascii="Garamond" w:hAnsi="Garamond"/>
          <w:color w:val="000000" w:themeColor="text1"/>
          <w:lang w:val="en-US"/>
        </w:rPr>
        <w:t xml:space="preserve">” </w:t>
      </w:r>
      <w:r w:rsidR="00CF7B12">
        <w:rPr>
          <w:rFonts w:ascii="Garamond" w:hAnsi="Garamond"/>
          <w:color w:val="000000" w:themeColor="text1"/>
          <w:lang w:val="en-US"/>
        </w:rPr>
        <w:t>T</w:t>
      </w:r>
      <w:r w:rsidRPr="000A4FF0">
        <w:rPr>
          <w:rFonts w:ascii="Garamond" w:hAnsi="Garamond"/>
          <w:color w:val="000000" w:themeColor="text1"/>
          <w:lang w:val="en-US"/>
        </w:rPr>
        <w:t xml:space="preserve">hese were the first brutal observations made from the perspective of the larger crow. Our pardalote didn’t share the opinion of his melancholic elder, but as a way of showing respect and being relatively </w:t>
      </w:r>
      <w:r w:rsidR="0063318D">
        <w:rPr>
          <w:rFonts w:ascii="Garamond" w:hAnsi="Garamond"/>
          <w:color w:val="000000" w:themeColor="text1"/>
          <w:lang w:val="en-US"/>
        </w:rPr>
        <w:t>pleased with</w:t>
      </w:r>
      <w:r w:rsidRPr="000A4FF0">
        <w:rPr>
          <w:rFonts w:ascii="Garamond" w:hAnsi="Garamond"/>
          <w:color w:val="000000" w:themeColor="text1"/>
          <w:lang w:val="en-US"/>
        </w:rPr>
        <w:t xml:space="preserve"> the approval he’d </w:t>
      </w:r>
      <w:r w:rsidRPr="000A4FF0">
        <w:rPr>
          <w:rFonts w:ascii="Garamond" w:hAnsi="Garamond"/>
          <w:color w:val="000000" w:themeColor="text1"/>
          <w:lang w:val="en-US"/>
        </w:rPr>
        <w:lastRenderedPageBreak/>
        <w:t xml:space="preserve">received for bringing the crow along, he simply nodded in agreement. </w:t>
      </w:r>
    </w:p>
    <w:p w14:paraId="289DF215" w14:textId="2DDAE6E8" w:rsidR="00A25CFA" w:rsidRDefault="0082029D" w:rsidP="004E3475">
      <w:pPr>
        <w:spacing w:line="360" w:lineRule="auto"/>
        <w:jc w:val="both"/>
        <w:rPr>
          <w:rFonts w:ascii="Garamond" w:hAnsi="Garamond"/>
          <w:color w:val="000000" w:themeColor="text1"/>
          <w:lang w:val="en-US"/>
        </w:rPr>
      </w:pPr>
      <w:r w:rsidRPr="000A4FF0">
        <w:rPr>
          <w:rFonts w:ascii="Garamond" w:hAnsi="Garamond"/>
          <w:color w:val="000000" w:themeColor="text1"/>
          <w:lang w:val="en-US"/>
        </w:rPr>
        <w:t xml:space="preserve">“I figured you’d want to come see for yourself,” he peeped. </w:t>
      </w:r>
    </w:p>
    <w:p w14:paraId="3CFE56CE" w14:textId="43485C29" w:rsidR="00942C89" w:rsidRPr="000A4FF0" w:rsidRDefault="0082029D" w:rsidP="00B60529">
      <w:pPr>
        <w:spacing w:line="360" w:lineRule="auto"/>
        <w:jc w:val="both"/>
        <w:rPr>
          <w:rFonts w:ascii="Garamond" w:hAnsi="Garamond"/>
          <w:color w:val="000000" w:themeColor="text1"/>
          <w:lang w:val="en-US"/>
        </w:rPr>
      </w:pPr>
      <w:r w:rsidRPr="000A4FF0">
        <w:rPr>
          <w:rFonts w:ascii="Garamond" w:hAnsi="Garamond"/>
          <w:color w:val="000000" w:themeColor="text1"/>
          <w:lang w:val="en-US"/>
        </w:rPr>
        <w:t>“Rightfully so</w:t>
      </w:r>
      <w:r w:rsidR="00CF7B12">
        <w:rPr>
          <w:rFonts w:ascii="Garamond" w:hAnsi="Garamond"/>
          <w:color w:val="000000" w:themeColor="text1"/>
          <w:lang w:val="en-US"/>
        </w:rPr>
        <w:t>.</w:t>
      </w:r>
      <w:r w:rsidRPr="000A4FF0">
        <w:rPr>
          <w:rFonts w:ascii="Garamond" w:hAnsi="Garamond"/>
          <w:color w:val="000000" w:themeColor="text1"/>
          <w:lang w:val="en-US"/>
        </w:rPr>
        <w:t xml:space="preserve">” </w:t>
      </w:r>
      <w:r w:rsidR="00CF7B12">
        <w:rPr>
          <w:rFonts w:ascii="Garamond" w:hAnsi="Garamond"/>
          <w:color w:val="000000" w:themeColor="text1"/>
          <w:lang w:val="en-US"/>
        </w:rPr>
        <w:t>T</w:t>
      </w:r>
      <w:r w:rsidRPr="000A4FF0">
        <w:rPr>
          <w:rFonts w:ascii="Garamond" w:hAnsi="Garamond"/>
          <w:color w:val="000000" w:themeColor="text1"/>
          <w:lang w:val="en-US"/>
        </w:rPr>
        <w:t>he words</w:t>
      </w:r>
      <w:r w:rsidR="00942C89" w:rsidRPr="000A4FF0">
        <w:rPr>
          <w:rStyle w:val="FootnoteReference"/>
          <w:rFonts w:ascii="Garamond" w:hAnsi="Garamond"/>
          <w:color w:val="000000" w:themeColor="text1"/>
          <w:lang w:val="en-US"/>
        </w:rPr>
        <w:footnoteReference w:id="1"/>
      </w:r>
      <w:r w:rsidR="00942C89" w:rsidRPr="000A4FF0">
        <w:rPr>
          <w:rFonts w:ascii="Garamond" w:hAnsi="Garamond"/>
          <w:color w:val="000000" w:themeColor="text1"/>
          <w:lang w:val="en-US"/>
        </w:rPr>
        <w:t xml:space="preserve"> had come from the crow i</w:t>
      </w:r>
      <w:r w:rsidR="00942C89">
        <w:rPr>
          <w:rFonts w:ascii="Garamond" w:hAnsi="Garamond"/>
          <w:color w:val="000000" w:themeColor="text1"/>
          <w:lang w:val="en-US"/>
        </w:rPr>
        <w:t>n that</w:t>
      </w:r>
      <w:r w:rsidR="00942C89" w:rsidRPr="000A4FF0">
        <w:rPr>
          <w:rFonts w:ascii="Garamond" w:hAnsi="Garamond"/>
          <w:color w:val="000000" w:themeColor="text1"/>
          <w:lang w:val="en-US"/>
        </w:rPr>
        <w:t xml:space="preserve"> low murmur one uses when thinking.  </w:t>
      </w:r>
    </w:p>
    <w:p w14:paraId="7A44D6B7" w14:textId="393C5390" w:rsidR="00942C89" w:rsidRDefault="00942C89" w:rsidP="00B60529">
      <w:pPr>
        <w:spacing w:line="360" w:lineRule="auto"/>
        <w:jc w:val="both"/>
        <w:rPr>
          <w:rFonts w:ascii="Garamond" w:hAnsi="Garamond"/>
          <w:color w:val="000000" w:themeColor="text1"/>
          <w:lang w:val="en-US"/>
        </w:rPr>
      </w:pPr>
      <w:r w:rsidRPr="000A4FF0">
        <w:rPr>
          <w:rFonts w:ascii="Garamond" w:hAnsi="Garamond"/>
          <w:color w:val="000000" w:themeColor="text1"/>
          <w:lang w:val="en-US"/>
        </w:rPr>
        <w:t>He continued</w:t>
      </w:r>
      <w:r>
        <w:rPr>
          <w:rFonts w:ascii="Garamond" w:hAnsi="Garamond"/>
          <w:color w:val="000000" w:themeColor="text1"/>
          <w:lang w:val="en-US"/>
        </w:rPr>
        <w:t>,</w:t>
      </w:r>
      <w:r w:rsidRPr="000A4FF0">
        <w:rPr>
          <w:rFonts w:ascii="Garamond" w:hAnsi="Garamond"/>
          <w:color w:val="000000" w:themeColor="text1"/>
          <w:lang w:val="en-US"/>
        </w:rPr>
        <w:t xml:space="preserve"> “</w:t>
      </w:r>
      <w:r>
        <w:rPr>
          <w:rFonts w:ascii="Garamond" w:hAnsi="Garamond"/>
          <w:color w:val="000000" w:themeColor="text1"/>
          <w:lang w:val="en-US"/>
        </w:rPr>
        <w:t>W</w:t>
      </w:r>
      <w:r w:rsidRPr="000A4FF0">
        <w:rPr>
          <w:rFonts w:ascii="Garamond" w:hAnsi="Garamond"/>
          <w:color w:val="000000" w:themeColor="text1"/>
          <w:lang w:val="en-US"/>
        </w:rPr>
        <w:t xml:space="preserve">e must keep a watchful eye. If the reports are to be </w:t>
      </w:r>
      <w:r>
        <w:rPr>
          <w:rFonts w:ascii="Garamond" w:hAnsi="Garamond"/>
          <w:color w:val="000000" w:themeColor="text1"/>
          <w:lang w:val="en-US"/>
        </w:rPr>
        <w:t>believed,</w:t>
      </w:r>
      <w:r w:rsidRPr="000A4FF0">
        <w:rPr>
          <w:rFonts w:ascii="Garamond" w:hAnsi="Garamond"/>
          <w:color w:val="000000" w:themeColor="text1"/>
          <w:lang w:val="en-US"/>
        </w:rPr>
        <w:t xml:space="preserve"> these beings possess great power. Keep your </w:t>
      </w:r>
      <w:r>
        <w:rPr>
          <w:rFonts w:ascii="Garamond" w:hAnsi="Garamond"/>
          <w:color w:val="000000" w:themeColor="text1"/>
          <w:lang w:val="en-US"/>
        </w:rPr>
        <w:t>distance,</w:t>
      </w:r>
      <w:r w:rsidRPr="000A4FF0">
        <w:rPr>
          <w:rFonts w:ascii="Garamond" w:hAnsi="Garamond"/>
          <w:color w:val="000000" w:themeColor="text1"/>
          <w:lang w:val="en-US"/>
        </w:rPr>
        <w:t xml:space="preserve"> little one. Until we know more about these neighbors who’ve come to live near, we must stay </w:t>
      </w:r>
      <w:r>
        <w:rPr>
          <w:rFonts w:ascii="Garamond" w:hAnsi="Garamond"/>
          <w:color w:val="000000" w:themeColor="text1"/>
          <w:lang w:val="en-US"/>
        </w:rPr>
        <w:t>aware</w:t>
      </w:r>
      <w:r w:rsidRPr="000A4FF0">
        <w:rPr>
          <w:rFonts w:ascii="Garamond" w:hAnsi="Garamond"/>
          <w:color w:val="000000" w:themeColor="text1"/>
          <w:lang w:val="en-US"/>
        </w:rPr>
        <w:t xml:space="preserve"> </w:t>
      </w:r>
      <w:r>
        <w:rPr>
          <w:rFonts w:ascii="Garamond" w:hAnsi="Garamond"/>
          <w:color w:val="000000" w:themeColor="text1"/>
          <w:lang w:val="en-US"/>
        </w:rPr>
        <w:t xml:space="preserve">and </w:t>
      </w:r>
      <w:r w:rsidRPr="000A4FF0">
        <w:rPr>
          <w:rFonts w:ascii="Garamond" w:hAnsi="Garamond"/>
          <w:color w:val="000000" w:themeColor="text1"/>
          <w:lang w:val="en-US"/>
        </w:rPr>
        <w:t xml:space="preserve">vigilant. They have eyes like predators.” </w:t>
      </w:r>
    </w:p>
    <w:p w14:paraId="0454F362" w14:textId="7CB1E3C3" w:rsidR="00942C89" w:rsidRPr="000A4FF0" w:rsidRDefault="00942C89" w:rsidP="004E3475">
      <w:pPr>
        <w:spacing w:line="360" w:lineRule="auto"/>
        <w:jc w:val="both"/>
        <w:rPr>
          <w:rFonts w:ascii="Garamond" w:hAnsi="Garamond"/>
          <w:color w:val="000000" w:themeColor="text1"/>
          <w:lang w:val="en-US"/>
        </w:rPr>
      </w:pPr>
      <w:r>
        <w:rPr>
          <w:rFonts w:ascii="Garamond" w:hAnsi="Garamond"/>
          <w:color w:val="000000" w:themeColor="text1"/>
          <w:lang w:val="en-US"/>
        </w:rPr>
        <w:t xml:space="preserve"> </w:t>
      </w:r>
      <w:r w:rsidRPr="000A4FF0">
        <w:rPr>
          <w:rFonts w:ascii="Garamond" w:hAnsi="Garamond"/>
          <w:color w:val="000000" w:themeColor="text1"/>
          <w:lang w:val="en-US"/>
        </w:rPr>
        <w:t xml:space="preserve">And so, the wisest, their </w:t>
      </w:r>
      <w:r>
        <w:rPr>
          <w:rFonts w:ascii="Garamond" w:hAnsi="Garamond"/>
          <w:color w:val="000000" w:themeColor="text1"/>
          <w:lang w:val="en-US"/>
        </w:rPr>
        <w:t>leader,</w:t>
      </w:r>
      <w:r w:rsidRPr="000A4FF0">
        <w:rPr>
          <w:rFonts w:ascii="Garamond" w:hAnsi="Garamond"/>
          <w:color w:val="000000" w:themeColor="text1"/>
          <w:lang w:val="en-US"/>
        </w:rPr>
        <w:t xml:space="preserve"> had spoken. </w:t>
      </w:r>
    </w:p>
    <w:p w14:paraId="4A09A236" w14:textId="77777777" w:rsidR="00942C89" w:rsidRPr="000A4FF0" w:rsidRDefault="00942C89" w:rsidP="00B60529">
      <w:pPr>
        <w:spacing w:line="360" w:lineRule="auto"/>
        <w:jc w:val="both"/>
        <w:rPr>
          <w:rFonts w:ascii="Garamond" w:hAnsi="Garamond"/>
          <w:color w:val="000000" w:themeColor="text1"/>
          <w:lang w:val="en-US"/>
        </w:rPr>
      </w:pPr>
    </w:p>
    <w:p w14:paraId="0343908E" w14:textId="731D0A34" w:rsidR="00942C89" w:rsidRDefault="00942C89" w:rsidP="004E3475">
      <w:pPr>
        <w:spacing w:line="360" w:lineRule="auto"/>
        <w:jc w:val="both"/>
        <w:rPr>
          <w:rFonts w:ascii="Garamond" w:hAnsi="Garamond"/>
          <w:lang w:val="en-US"/>
        </w:rPr>
      </w:pPr>
      <w:r w:rsidRPr="000A4FF0">
        <w:rPr>
          <w:rFonts w:ascii="Garamond" w:hAnsi="Garamond"/>
          <w:lang w:val="en-US"/>
        </w:rPr>
        <w:t>Days, weeks, months, passed by</w:t>
      </w:r>
      <w:r w:rsidR="00CA05DA">
        <w:rPr>
          <w:rFonts w:ascii="Garamond" w:hAnsi="Garamond"/>
          <w:lang w:val="en-US"/>
        </w:rPr>
        <w:t>,</w:t>
      </w:r>
      <w:r w:rsidRPr="000A4FF0">
        <w:rPr>
          <w:rFonts w:ascii="Garamond" w:hAnsi="Garamond"/>
          <w:lang w:val="en-US"/>
        </w:rPr>
        <w:t xml:space="preserve"> and the birds brought their reports</w:t>
      </w:r>
      <w:r>
        <w:rPr>
          <w:rFonts w:ascii="Garamond" w:hAnsi="Garamond"/>
          <w:lang w:val="en-US"/>
        </w:rPr>
        <w:t xml:space="preserve"> in</w:t>
      </w:r>
      <w:r w:rsidRPr="000A4FF0">
        <w:rPr>
          <w:rFonts w:ascii="Garamond" w:hAnsi="Garamond"/>
          <w:lang w:val="en-US"/>
        </w:rPr>
        <w:t xml:space="preserve"> on the whereabouts and patterns of the new settlers</w:t>
      </w:r>
      <w:r>
        <w:rPr>
          <w:rFonts w:ascii="Garamond" w:hAnsi="Garamond"/>
          <w:lang w:val="en-US"/>
        </w:rPr>
        <w:t>—</w:t>
      </w:r>
      <w:r w:rsidRPr="000A4FF0">
        <w:rPr>
          <w:rFonts w:ascii="Garamond" w:hAnsi="Garamond"/>
          <w:lang w:val="en-US"/>
        </w:rPr>
        <w:t xml:space="preserve">their strange ways. At first, the ground dwellers hadn’t seemed like bad neighbors. Our spotted </w:t>
      </w:r>
      <w:r w:rsidRPr="000A4FF0">
        <w:rPr>
          <w:rFonts w:ascii="Garamond" w:hAnsi="Garamond"/>
          <w:color w:val="000000" w:themeColor="text1"/>
          <w:lang w:val="en-US"/>
        </w:rPr>
        <w:t xml:space="preserve">pardalote </w:t>
      </w:r>
      <w:r>
        <w:rPr>
          <w:rFonts w:ascii="Garamond" w:hAnsi="Garamond"/>
          <w:lang w:val="en-US"/>
        </w:rPr>
        <w:t>had developed</w:t>
      </w:r>
      <w:r w:rsidRPr="000A4FF0">
        <w:rPr>
          <w:rFonts w:ascii="Garamond" w:hAnsi="Garamond"/>
          <w:lang w:val="en-US"/>
        </w:rPr>
        <w:t xml:space="preserve"> a growing fascination. He found them awfully complex as he meticulously documented their customs, traditions, and preferred sources of sustenance</w:t>
      </w:r>
      <w:r>
        <w:rPr>
          <w:rFonts w:ascii="Garamond" w:hAnsi="Garamond"/>
          <w:lang w:val="en-US"/>
        </w:rPr>
        <w:t>—</w:t>
      </w:r>
      <w:r w:rsidRPr="000A4FF0">
        <w:rPr>
          <w:rFonts w:ascii="Garamond" w:hAnsi="Garamond"/>
          <w:lang w:val="en-US"/>
        </w:rPr>
        <w:t xml:space="preserve">something known as a ‘Sticky Pear Puff’ </w:t>
      </w:r>
      <w:proofErr w:type="gramStart"/>
      <w:r w:rsidRPr="000A4FF0">
        <w:rPr>
          <w:rFonts w:ascii="Garamond" w:hAnsi="Garamond"/>
          <w:lang w:val="en-US"/>
        </w:rPr>
        <w:t>in particular seemed</w:t>
      </w:r>
      <w:proofErr w:type="gramEnd"/>
      <w:r w:rsidRPr="000A4FF0">
        <w:rPr>
          <w:rFonts w:ascii="Garamond" w:hAnsi="Garamond"/>
          <w:lang w:val="en-US"/>
        </w:rPr>
        <w:t xml:space="preserve"> to garner what could only be described as a spiritual awakening of sorts</w:t>
      </w:r>
      <w:r>
        <w:rPr>
          <w:rFonts w:ascii="Garamond" w:hAnsi="Garamond"/>
          <w:lang w:val="en-US"/>
        </w:rPr>
        <w:t xml:space="preserve"> from the featherless giants</w:t>
      </w:r>
      <w:r w:rsidRPr="000A4FF0">
        <w:rPr>
          <w:rFonts w:ascii="Garamond" w:hAnsi="Garamond"/>
          <w:lang w:val="en-US"/>
        </w:rPr>
        <w:t xml:space="preserve">. </w:t>
      </w:r>
    </w:p>
    <w:p w14:paraId="683970C6" w14:textId="77777777" w:rsidR="00942C89" w:rsidRDefault="00942C89" w:rsidP="004E3475">
      <w:pPr>
        <w:spacing w:line="360" w:lineRule="auto"/>
        <w:jc w:val="both"/>
        <w:rPr>
          <w:rFonts w:ascii="Garamond" w:hAnsi="Garamond"/>
          <w:lang w:val="en-US"/>
        </w:rPr>
      </w:pPr>
    </w:p>
    <w:p w14:paraId="406A716F" w14:textId="036DD9F9" w:rsidR="00942C89" w:rsidRDefault="00942C89" w:rsidP="004E3475">
      <w:pPr>
        <w:spacing w:line="360" w:lineRule="auto"/>
        <w:jc w:val="both"/>
        <w:rPr>
          <w:rFonts w:ascii="Garamond" w:hAnsi="Garamond"/>
          <w:color w:val="000000" w:themeColor="text1"/>
          <w:lang w:val="en-US"/>
        </w:rPr>
      </w:pPr>
      <w:r w:rsidRPr="000A4FF0">
        <w:rPr>
          <w:rFonts w:ascii="Garamond" w:hAnsi="Garamond"/>
          <w:lang w:val="en-US"/>
        </w:rPr>
        <w:lastRenderedPageBreak/>
        <w:t xml:space="preserve">The larger crow, upon months of observations, had started to empathize with them. He </w:t>
      </w:r>
      <w:r>
        <w:rPr>
          <w:rFonts w:ascii="Garamond" w:hAnsi="Garamond"/>
          <w:lang w:val="en-US"/>
        </w:rPr>
        <w:t>pitied</w:t>
      </w:r>
      <w:r w:rsidRPr="000A4FF0">
        <w:rPr>
          <w:rFonts w:ascii="Garamond" w:hAnsi="Garamond"/>
          <w:lang w:val="en-US"/>
        </w:rPr>
        <w:t xml:space="preserve"> the humans. </w:t>
      </w:r>
      <w:r w:rsidRPr="000A4FF0">
        <w:rPr>
          <w:rFonts w:ascii="Garamond" w:hAnsi="Garamond"/>
          <w:color w:val="000000" w:themeColor="text1"/>
          <w:lang w:val="en-US"/>
        </w:rPr>
        <w:t xml:space="preserve">Never would they feel the free flow of air as they could not soar through the skies. Day in and day </w:t>
      </w:r>
      <w:r>
        <w:rPr>
          <w:rFonts w:ascii="Garamond" w:hAnsi="Garamond"/>
          <w:color w:val="000000" w:themeColor="text1"/>
          <w:lang w:val="en-US"/>
        </w:rPr>
        <w:t>out,</w:t>
      </w:r>
      <w:r w:rsidRPr="000A4FF0">
        <w:rPr>
          <w:rFonts w:ascii="Garamond" w:hAnsi="Garamond"/>
          <w:color w:val="000000" w:themeColor="text1"/>
          <w:lang w:val="en-US"/>
        </w:rPr>
        <w:t xml:space="preserve"> they remain footed to the ground. Mindlessly, doing whatever it was these humans d</w:t>
      </w:r>
      <w:r>
        <w:rPr>
          <w:rFonts w:ascii="Garamond" w:hAnsi="Garamond"/>
          <w:color w:val="000000" w:themeColor="text1"/>
          <w:lang w:val="en-US"/>
        </w:rPr>
        <w:t xml:space="preserve">id, </w:t>
      </w:r>
      <w:r w:rsidRPr="000A4FF0">
        <w:rPr>
          <w:rFonts w:ascii="Garamond" w:hAnsi="Garamond"/>
          <w:color w:val="000000" w:themeColor="text1"/>
          <w:lang w:val="en-US"/>
        </w:rPr>
        <w:t>and so</w:t>
      </w:r>
      <w:r>
        <w:rPr>
          <w:rFonts w:ascii="Garamond" w:hAnsi="Garamond"/>
          <w:color w:val="000000" w:themeColor="text1"/>
          <w:lang w:val="en-US"/>
        </w:rPr>
        <w:t>,</w:t>
      </w:r>
      <w:r w:rsidRPr="000A4FF0">
        <w:rPr>
          <w:rFonts w:ascii="Garamond" w:hAnsi="Garamond"/>
          <w:color w:val="000000" w:themeColor="text1"/>
          <w:lang w:val="en-US"/>
        </w:rPr>
        <w:t xml:space="preserve"> over time</w:t>
      </w:r>
      <w:r>
        <w:rPr>
          <w:rFonts w:ascii="Garamond" w:hAnsi="Garamond"/>
          <w:color w:val="000000" w:themeColor="text1"/>
          <w:lang w:val="en-US"/>
        </w:rPr>
        <w:t>,</w:t>
      </w:r>
      <w:r w:rsidRPr="000A4FF0">
        <w:rPr>
          <w:rFonts w:ascii="Garamond" w:hAnsi="Garamond"/>
          <w:color w:val="000000" w:themeColor="text1"/>
          <w:lang w:val="en-US"/>
        </w:rPr>
        <w:t xml:space="preserve"> the larger crow lost its vigilance. </w:t>
      </w:r>
      <w:r>
        <w:rPr>
          <w:rFonts w:ascii="Garamond" w:hAnsi="Garamond"/>
          <w:color w:val="000000" w:themeColor="text1"/>
          <w:lang w:val="en-US"/>
        </w:rPr>
        <w:t>But w</w:t>
      </w:r>
      <w:r w:rsidRPr="000A4FF0">
        <w:rPr>
          <w:rFonts w:ascii="Garamond" w:hAnsi="Garamond"/>
          <w:color w:val="000000" w:themeColor="text1"/>
          <w:lang w:val="en-US"/>
        </w:rPr>
        <w:t>hile the crow sat secluded deep within the weald of the Kingdom, trouble began to st</w:t>
      </w:r>
      <w:r>
        <w:rPr>
          <w:rFonts w:ascii="Garamond" w:hAnsi="Garamond"/>
          <w:color w:val="000000" w:themeColor="text1"/>
          <w:lang w:val="en-US"/>
        </w:rPr>
        <w:t>ir</w:t>
      </w:r>
      <w:r w:rsidRPr="000A4FF0">
        <w:rPr>
          <w:rFonts w:ascii="Garamond" w:hAnsi="Garamond"/>
          <w:color w:val="000000" w:themeColor="text1"/>
          <w:lang w:val="en-US"/>
        </w:rPr>
        <w:t xml:space="preserve">. </w:t>
      </w:r>
    </w:p>
    <w:p w14:paraId="18761D88" w14:textId="77777777" w:rsidR="00942C89" w:rsidRDefault="00942C89" w:rsidP="00B60529">
      <w:pPr>
        <w:spacing w:line="360" w:lineRule="auto"/>
        <w:jc w:val="both"/>
        <w:rPr>
          <w:rFonts w:ascii="Garamond" w:hAnsi="Garamond"/>
          <w:color w:val="000000" w:themeColor="text1"/>
          <w:lang w:val="en-US"/>
        </w:rPr>
      </w:pPr>
    </w:p>
    <w:p w14:paraId="73DC73E7" w14:textId="2CFFAE4A" w:rsidR="00942C89" w:rsidRDefault="00942C89" w:rsidP="004E3475">
      <w:pPr>
        <w:spacing w:line="360" w:lineRule="auto"/>
        <w:jc w:val="both"/>
        <w:rPr>
          <w:rFonts w:ascii="Garamond" w:hAnsi="Garamond"/>
          <w:lang w:val="en-US"/>
        </w:rPr>
      </w:pPr>
      <w:r w:rsidRPr="000A4FF0">
        <w:rPr>
          <w:rFonts w:ascii="Garamond" w:hAnsi="Garamond"/>
          <w:lang w:val="en-US"/>
        </w:rPr>
        <w:t xml:space="preserve">Our birds </w:t>
      </w:r>
      <w:r>
        <w:rPr>
          <w:rFonts w:ascii="Garamond" w:hAnsi="Garamond"/>
          <w:lang w:val="en-US"/>
        </w:rPr>
        <w:t>started to encounter</w:t>
      </w:r>
      <w:r w:rsidRPr="000A4FF0">
        <w:rPr>
          <w:rFonts w:ascii="Garamond" w:hAnsi="Garamond"/>
          <w:lang w:val="en-US"/>
        </w:rPr>
        <w:t xml:space="preserve"> </w:t>
      </w:r>
      <w:r>
        <w:rPr>
          <w:rFonts w:ascii="Garamond" w:hAnsi="Garamond"/>
          <w:lang w:val="en-US"/>
        </w:rPr>
        <w:t xml:space="preserve">the </w:t>
      </w:r>
      <w:r w:rsidRPr="000A4FF0">
        <w:rPr>
          <w:rFonts w:ascii="Garamond" w:hAnsi="Garamond"/>
          <w:lang w:val="en-US"/>
        </w:rPr>
        <w:t xml:space="preserve">initial conflict with the ground-dwelling inhabitants, for they did not stick to their territory. With the passing of time, the settlement developed, and the humans </w:t>
      </w:r>
      <w:r>
        <w:rPr>
          <w:rFonts w:ascii="Garamond" w:hAnsi="Garamond"/>
          <w:lang w:val="en-US"/>
        </w:rPr>
        <w:t>claimed</w:t>
      </w:r>
      <w:r w:rsidRPr="000A4FF0">
        <w:rPr>
          <w:rFonts w:ascii="Garamond" w:hAnsi="Garamond"/>
          <w:lang w:val="en-US"/>
        </w:rPr>
        <w:t xml:space="preserve"> pieces of the forest for its natural resources</w:t>
      </w:r>
      <w:r>
        <w:rPr>
          <w:rFonts w:ascii="Garamond" w:hAnsi="Garamond"/>
          <w:lang w:val="en-US"/>
        </w:rPr>
        <w:t>.</w:t>
      </w:r>
      <w:r w:rsidRPr="000A4FF0">
        <w:rPr>
          <w:rFonts w:ascii="Garamond" w:hAnsi="Garamond"/>
          <w:lang w:val="en-US"/>
        </w:rPr>
        <w:t xml:space="preserve"> </w:t>
      </w:r>
      <w:r>
        <w:rPr>
          <w:rFonts w:ascii="Garamond" w:hAnsi="Garamond"/>
          <w:lang w:val="en-US"/>
        </w:rPr>
        <w:t>L</w:t>
      </w:r>
      <w:r w:rsidRPr="000A4FF0">
        <w:rPr>
          <w:rFonts w:ascii="Garamond" w:hAnsi="Garamond"/>
          <w:lang w:val="en-US"/>
        </w:rPr>
        <w:t>eveling ancient trees for timber, to expand, and grow.</w:t>
      </w:r>
      <w:r>
        <w:rPr>
          <w:rFonts w:ascii="Garamond" w:hAnsi="Garamond"/>
          <w:lang w:val="en-US"/>
        </w:rPr>
        <w:t xml:space="preserve"> Dragging the trunks back to town, leaving behind a trail of tree-stumped devastation. Soon a message,</w:t>
      </w:r>
      <w:r w:rsidRPr="00480E9C">
        <w:rPr>
          <w:rFonts w:ascii="Garamond" w:hAnsi="Garamond"/>
          <w:lang w:val="en-US"/>
        </w:rPr>
        <w:t xml:space="preserve"> carried</w:t>
      </w:r>
      <w:r>
        <w:rPr>
          <w:rFonts w:ascii="Garamond" w:hAnsi="Garamond"/>
          <w:lang w:val="en-US"/>
        </w:rPr>
        <w:t xml:space="preserve"> in</w:t>
      </w:r>
      <w:r w:rsidRPr="00480E9C">
        <w:rPr>
          <w:rFonts w:ascii="Garamond" w:hAnsi="Garamond"/>
          <w:lang w:val="en-US"/>
        </w:rPr>
        <w:t xml:space="preserve"> on the wind</w:t>
      </w:r>
      <w:r>
        <w:rPr>
          <w:rFonts w:ascii="Garamond" w:hAnsi="Garamond"/>
          <w:lang w:val="en-US"/>
        </w:rPr>
        <w:t xml:space="preserve"> by an older sparrow,</w:t>
      </w:r>
      <w:r w:rsidRPr="00480E9C">
        <w:rPr>
          <w:rFonts w:ascii="Garamond" w:hAnsi="Garamond"/>
          <w:lang w:val="en-US"/>
        </w:rPr>
        <w:t xml:space="preserve"> spoke of a deepening </w:t>
      </w:r>
      <w:r>
        <w:rPr>
          <w:rFonts w:ascii="Garamond" w:hAnsi="Garamond"/>
          <w:lang w:val="en-US"/>
        </w:rPr>
        <w:t xml:space="preserve">lack </w:t>
      </w:r>
      <w:r w:rsidRPr="00480E9C">
        <w:rPr>
          <w:rFonts w:ascii="Garamond" w:hAnsi="Garamond"/>
          <w:lang w:val="en-US"/>
        </w:rPr>
        <w:t>of understanding and compassion for bird traditio</w:t>
      </w:r>
      <w:r>
        <w:rPr>
          <w:rFonts w:ascii="Garamond" w:hAnsi="Garamond"/>
          <w:lang w:val="en-US"/>
        </w:rPr>
        <w:t>n. Troubled trills worked their way through the dense endless veil of deepening emerald that formed the forest roof, and t</w:t>
      </w:r>
      <w:r w:rsidRPr="000A4FF0">
        <w:rPr>
          <w:rFonts w:ascii="Garamond" w:hAnsi="Garamond"/>
          <w:lang w:val="en-US"/>
        </w:rPr>
        <w:t xml:space="preserve">he birds </w:t>
      </w:r>
      <w:r>
        <w:rPr>
          <w:rFonts w:ascii="Garamond" w:hAnsi="Garamond"/>
          <w:lang w:val="en-US"/>
        </w:rPr>
        <w:t>were altered to a</w:t>
      </w:r>
      <w:r w:rsidRPr="000A4FF0">
        <w:rPr>
          <w:rFonts w:ascii="Garamond" w:hAnsi="Garamond"/>
          <w:lang w:val="en-US"/>
        </w:rPr>
        <w:t xml:space="preserve"> growing disrespect for the natural state of their kingdom.</w:t>
      </w:r>
    </w:p>
    <w:p w14:paraId="6EA0C084" w14:textId="3AA951CF" w:rsidR="00942C89" w:rsidRPr="003F6C59" w:rsidRDefault="00942C89" w:rsidP="004E3475">
      <w:pPr>
        <w:spacing w:line="360" w:lineRule="auto"/>
        <w:jc w:val="both"/>
        <w:rPr>
          <w:rFonts w:ascii="Garamond" w:hAnsi="Garamond"/>
          <w:lang w:val="en-US"/>
        </w:rPr>
      </w:pPr>
      <w:r>
        <w:rPr>
          <w:rFonts w:ascii="Garamond" w:hAnsi="Garamond"/>
          <w:lang w:val="en-US"/>
        </w:rPr>
        <w:t xml:space="preserve">“…another report, more </w:t>
      </w:r>
      <w:proofErr w:type="spellStart"/>
      <w:r>
        <w:rPr>
          <w:rFonts w:ascii="Garamond" w:hAnsi="Garamond"/>
          <w:lang w:val="en-US"/>
        </w:rPr>
        <w:t>grandbarks</w:t>
      </w:r>
      <w:proofErr w:type="spellEnd"/>
      <w:r>
        <w:rPr>
          <w:rFonts w:ascii="Garamond" w:hAnsi="Garamond"/>
          <w:lang w:val="en-US"/>
        </w:rPr>
        <w:t xml:space="preserve"> felled and there’s rumor of the destruction of an</w:t>
      </w:r>
      <w:r w:rsidRPr="000A4FF0">
        <w:rPr>
          <w:rFonts w:ascii="Garamond" w:hAnsi="Garamond"/>
          <w:lang w:val="en-US"/>
        </w:rPr>
        <w:t xml:space="preserve"> ancient nesting ground</w:t>
      </w:r>
      <w:r>
        <w:rPr>
          <w:rFonts w:ascii="Garamond" w:hAnsi="Garamond"/>
          <w:lang w:val="en-US"/>
        </w:rPr>
        <w:t xml:space="preserve"> up near the northern forest border.” The hushed complaints between bird</w:t>
      </w:r>
      <w:r w:rsidR="002407D9">
        <w:rPr>
          <w:rFonts w:ascii="Garamond" w:hAnsi="Garamond"/>
          <w:lang w:val="en-US"/>
        </w:rPr>
        <w:t xml:space="preserve"> </w:t>
      </w:r>
      <w:r>
        <w:rPr>
          <w:rFonts w:ascii="Garamond" w:hAnsi="Garamond"/>
          <w:lang w:val="en-US"/>
        </w:rPr>
        <w:lastRenderedPageBreak/>
        <w:t>kind twittered, carried across the canopies into the depth of the wood, while a quiet scorn for these newcomers took root. I</w:t>
      </w:r>
      <w:r w:rsidRPr="000A4FF0">
        <w:rPr>
          <w:rFonts w:ascii="Garamond" w:hAnsi="Garamond"/>
          <w:lang w:val="en-US"/>
        </w:rPr>
        <w:t>t wasn’t until the annual swallow rac</w:t>
      </w:r>
      <w:r>
        <w:rPr>
          <w:rFonts w:ascii="Garamond" w:hAnsi="Garamond"/>
          <w:lang w:val="en-US"/>
        </w:rPr>
        <w:t>e, however, when</w:t>
      </w:r>
      <w:r w:rsidRPr="000A4FF0">
        <w:rPr>
          <w:rFonts w:ascii="Garamond" w:hAnsi="Garamond"/>
          <w:lang w:val="en-US"/>
        </w:rPr>
        <w:t xml:space="preserve"> thing</w:t>
      </w:r>
      <w:r>
        <w:rPr>
          <w:rFonts w:ascii="Garamond" w:hAnsi="Garamond"/>
          <w:lang w:val="en-US"/>
        </w:rPr>
        <w:t>s</w:t>
      </w:r>
      <w:r w:rsidRPr="000A4FF0">
        <w:rPr>
          <w:rFonts w:ascii="Garamond" w:hAnsi="Garamond"/>
          <w:lang w:val="en-US"/>
        </w:rPr>
        <w:t xml:space="preserve"> took a turn for the worse.  </w:t>
      </w:r>
    </w:p>
    <w:p w14:paraId="28066C0F" w14:textId="77777777" w:rsidR="00942C89" w:rsidRPr="003F6C59" w:rsidRDefault="00942C89" w:rsidP="00B60529">
      <w:pPr>
        <w:spacing w:line="360" w:lineRule="auto"/>
        <w:jc w:val="both"/>
        <w:rPr>
          <w:rFonts w:ascii="Garamond" w:hAnsi="Garamond"/>
          <w:lang w:val="en-US"/>
        </w:rPr>
      </w:pPr>
    </w:p>
    <w:p w14:paraId="61E5F7BA" w14:textId="6E560038" w:rsidR="00942C89" w:rsidRDefault="00942C89" w:rsidP="004E3475">
      <w:pPr>
        <w:spacing w:line="360" w:lineRule="auto"/>
        <w:jc w:val="both"/>
        <w:rPr>
          <w:rFonts w:ascii="Garamond" w:hAnsi="Garamond"/>
          <w:lang w:val="en-US"/>
        </w:rPr>
      </w:pPr>
      <w:r w:rsidRPr="000A4FF0">
        <w:rPr>
          <w:rFonts w:ascii="Garamond" w:hAnsi="Garamond"/>
          <w:lang w:val="en-US"/>
        </w:rPr>
        <w:t>The morning was bright, and anticipation hung in the air as the year’s largest affair was about to kick</w:t>
      </w:r>
      <w:r>
        <w:rPr>
          <w:rFonts w:ascii="Garamond" w:hAnsi="Garamond"/>
          <w:lang w:val="en-US"/>
        </w:rPr>
        <w:t xml:space="preserve"> </w:t>
      </w:r>
      <w:r w:rsidRPr="000A4FF0">
        <w:rPr>
          <w:rFonts w:ascii="Garamond" w:hAnsi="Garamond"/>
          <w:lang w:val="en-US"/>
        </w:rPr>
        <w:t>off. It was tradition for the kingdom</w:t>
      </w:r>
      <w:r>
        <w:rPr>
          <w:rFonts w:ascii="Garamond" w:hAnsi="Garamond"/>
          <w:lang w:val="en-US"/>
        </w:rPr>
        <w:t>’</w:t>
      </w:r>
      <w:r w:rsidRPr="000A4FF0">
        <w:rPr>
          <w:rFonts w:ascii="Garamond" w:hAnsi="Garamond"/>
          <w:lang w:val="en-US"/>
        </w:rPr>
        <w:t xml:space="preserve">s swiftest gliders to compete for higher ranks </w:t>
      </w:r>
      <w:r>
        <w:rPr>
          <w:rFonts w:ascii="Garamond" w:hAnsi="Garamond"/>
          <w:lang w:val="en-US"/>
        </w:rPr>
        <w:t>in</w:t>
      </w:r>
      <w:r w:rsidRPr="000A4FF0">
        <w:rPr>
          <w:rFonts w:ascii="Garamond" w:hAnsi="Garamond"/>
          <w:lang w:val="en-US"/>
        </w:rPr>
        <w:t xml:space="preserve"> the pecking order. The pecking order determined dominance </w:t>
      </w:r>
      <w:r>
        <w:rPr>
          <w:rFonts w:ascii="Garamond" w:hAnsi="Garamond"/>
          <w:lang w:val="en-US"/>
        </w:rPr>
        <w:t>in the group's hierarchy,</w:t>
      </w:r>
      <w:r w:rsidRPr="000A4FF0">
        <w:rPr>
          <w:rFonts w:ascii="Garamond" w:hAnsi="Garamond"/>
          <w:lang w:val="en-US"/>
        </w:rPr>
        <w:t xml:space="preserve"> and the annual event was the chance to rise above expectation</w:t>
      </w:r>
      <w:r w:rsidRPr="000A4FF0">
        <w:rPr>
          <w:rStyle w:val="FootnoteReference"/>
          <w:rFonts w:ascii="Garamond" w:hAnsi="Garamond"/>
          <w:lang w:val="en-US"/>
        </w:rPr>
        <w:footnoteReference w:id="2"/>
      </w:r>
      <w:r w:rsidRPr="000A4FF0">
        <w:rPr>
          <w:rFonts w:ascii="Garamond" w:hAnsi="Garamond"/>
          <w:lang w:val="en-US"/>
        </w:rPr>
        <w:t xml:space="preserve">, so too thought our spotted pardalote as he prepared among hundreds of birds to embark on the day-long race, facing every obstacle nature could provide. </w:t>
      </w:r>
    </w:p>
    <w:p w14:paraId="3002E6EC" w14:textId="77777777" w:rsidR="00942C89" w:rsidRDefault="00942C89" w:rsidP="004E3475">
      <w:pPr>
        <w:spacing w:line="360" w:lineRule="auto"/>
        <w:jc w:val="both"/>
        <w:rPr>
          <w:rFonts w:ascii="Garamond" w:hAnsi="Garamond"/>
          <w:lang w:val="en-US"/>
        </w:rPr>
      </w:pPr>
    </w:p>
    <w:p w14:paraId="5B29F4D4" w14:textId="0069C09F" w:rsidR="00942C89" w:rsidRDefault="00942C89" w:rsidP="004E3475">
      <w:pPr>
        <w:spacing w:line="360" w:lineRule="auto"/>
        <w:jc w:val="both"/>
        <w:rPr>
          <w:rFonts w:ascii="Garamond" w:hAnsi="Garamond"/>
          <w:lang w:val="en-US"/>
        </w:rPr>
      </w:pPr>
      <w:r w:rsidRPr="000A4FF0">
        <w:rPr>
          <w:rFonts w:ascii="Garamond" w:hAnsi="Garamond"/>
          <w:lang w:val="en-US"/>
        </w:rPr>
        <w:t xml:space="preserve">The first part of the race was tricky, flying through the densest part of the forest. </w:t>
      </w:r>
      <w:r>
        <w:rPr>
          <w:rFonts w:ascii="Garamond" w:hAnsi="Garamond"/>
          <w:lang w:val="en-US"/>
        </w:rPr>
        <w:t>It was a well-established fact that, in this section of the race, different bird species teamed up to gain advantage, exploiting areas that might be considered within the rule</w:t>
      </w:r>
      <w:r w:rsidR="00387163">
        <w:rPr>
          <w:rFonts w:ascii="Garamond" w:hAnsi="Garamond"/>
          <w:lang w:val="en-US"/>
        </w:rPr>
        <w:t xml:space="preserve"> </w:t>
      </w:r>
      <w:r>
        <w:rPr>
          <w:rFonts w:ascii="Garamond" w:hAnsi="Garamond"/>
          <w:lang w:val="en-US"/>
        </w:rPr>
        <w:t>book’s "gray section."</w:t>
      </w:r>
      <w:r w:rsidRPr="000A4FF0">
        <w:rPr>
          <w:rFonts w:ascii="Garamond" w:hAnsi="Garamond"/>
          <w:lang w:val="en-US"/>
        </w:rPr>
        <w:t xml:space="preserve"> </w:t>
      </w:r>
      <w:r>
        <w:rPr>
          <w:rFonts w:ascii="Garamond" w:hAnsi="Garamond"/>
          <w:lang w:val="en-US"/>
        </w:rPr>
        <w:t>T</w:t>
      </w:r>
      <w:r w:rsidRPr="000A4FF0">
        <w:rPr>
          <w:rFonts w:ascii="Garamond" w:hAnsi="Garamond"/>
          <w:lang w:val="en-US"/>
        </w:rPr>
        <w:t xml:space="preserve">he barn owls were </w:t>
      </w:r>
      <w:r>
        <w:rPr>
          <w:rFonts w:ascii="Garamond" w:hAnsi="Garamond"/>
          <w:lang w:val="en-US"/>
        </w:rPr>
        <w:t>notorious for</w:t>
      </w:r>
      <w:r w:rsidRPr="000A4FF0">
        <w:rPr>
          <w:rFonts w:ascii="Garamond" w:hAnsi="Garamond"/>
          <w:lang w:val="en-US"/>
        </w:rPr>
        <w:t xml:space="preserve"> twist</w:t>
      </w:r>
      <w:r>
        <w:rPr>
          <w:rFonts w:ascii="Garamond" w:hAnsi="Garamond"/>
          <w:lang w:val="en-US"/>
        </w:rPr>
        <w:t>ing</w:t>
      </w:r>
      <w:r w:rsidRPr="000A4FF0">
        <w:rPr>
          <w:rFonts w:ascii="Garamond" w:hAnsi="Garamond"/>
          <w:lang w:val="en-US"/>
        </w:rPr>
        <w:t xml:space="preserve"> what they simply considered rough guidelines. They </w:t>
      </w:r>
      <w:r w:rsidRPr="000A4FF0">
        <w:rPr>
          <w:rFonts w:ascii="Garamond" w:hAnsi="Garamond"/>
          <w:lang w:val="en-US"/>
        </w:rPr>
        <w:lastRenderedPageBreak/>
        <w:t xml:space="preserve">would hold </w:t>
      </w:r>
      <w:r>
        <w:rPr>
          <w:rFonts w:ascii="Garamond" w:hAnsi="Garamond"/>
          <w:lang w:val="en-US"/>
        </w:rPr>
        <w:t>on to</w:t>
      </w:r>
      <w:r w:rsidRPr="000A4FF0">
        <w:rPr>
          <w:rFonts w:ascii="Garamond" w:hAnsi="Garamond"/>
          <w:lang w:val="en-US"/>
        </w:rPr>
        <w:t xml:space="preserve"> twigs and release them to whip at their competition as they flew by. Or a small group of front</w:t>
      </w:r>
      <w:r w:rsidR="00541C8A">
        <w:rPr>
          <w:rFonts w:ascii="Garamond" w:hAnsi="Garamond"/>
          <w:lang w:val="en-US"/>
        </w:rPr>
        <w:t xml:space="preserve"> </w:t>
      </w:r>
      <w:r w:rsidRPr="000A4FF0">
        <w:rPr>
          <w:rFonts w:ascii="Garamond" w:hAnsi="Garamond"/>
          <w:lang w:val="en-US"/>
        </w:rPr>
        <w:t>runners would fuse tightly together, steer straight towards a branch blocking the view, and swoop away at the last second, leaving their pursuer no time to avoid crashing into a solid wall of wood. On top of the fierce mindset of the competition, visibility in this part of the woods was poor</w:t>
      </w:r>
      <w:r>
        <w:rPr>
          <w:rFonts w:ascii="Garamond" w:hAnsi="Garamond"/>
          <w:lang w:val="en-US"/>
        </w:rPr>
        <w:t xml:space="preserve">. The </w:t>
      </w:r>
      <w:proofErr w:type="spellStart"/>
      <w:r>
        <w:rPr>
          <w:rFonts w:ascii="Garamond" w:hAnsi="Garamond"/>
          <w:lang w:val="en-US"/>
        </w:rPr>
        <w:t>rootways</w:t>
      </w:r>
      <w:proofErr w:type="spellEnd"/>
      <w:r>
        <w:rPr>
          <w:rFonts w:ascii="Garamond" w:hAnsi="Garamond"/>
          <w:lang w:val="en-US"/>
        </w:rPr>
        <w:t xml:space="preserve"> weaved together to form a lace stitching which partnered the nearmost trees so tightly anyone who’d leap concentration would struggle to squeeze through. </w:t>
      </w:r>
    </w:p>
    <w:p w14:paraId="357B3A39" w14:textId="77777777" w:rsidR="00942C89" w:rsidRDefault="00942C89" w:rsidP="004E3475">
      <w:pPr>
        <w:spacing w:line="360" w:lineRule="auto"/>
        <w:jc w:val="both"/>
        <w:rPr>
          <w:rFonts w:ascii="Garamond" w:hAnsi="Garamond"/>
          <w:lang w:val="en-US"/>
        </w:rPr>
      </w:pPr>
    </w:p>
    <w:p w14:paraId="528BD35D" w14:textId="1F2B5007" w:rsidR="00942C89" w:rsidRDefault="00942C89" w:rsidP="004E3475">
      <w:pPr>
        <w:spacing w:line="360" w:lineRule="auto"/>
        <w:jc w:val="both"/>
        <w:rPr>
          <w:rFonts w:ascii="Garamond" w:hAnsi="Garamond"/>
          <w:lang w:val="en-US"/>
        </w:rPr>
      </w:pPr>
      <w:r w:rsidRPr="000A4FF0">
        <w:rPr>
          <w:rFonts w:ascii="Garamond" w:hAnsi="Garamond"/>
          <w:lang w:val="en-US"/>
        </w:rPr>
        <w:t xml:space="preserve">The second leg of the race featured </w:t>
      </w:r>
      <w:r>
        <w:rPr>
          <w:rFonts w:ascii="Garamond" w:hAnsi="Garamond"/>
          <w:lang w:val="en-US"/>
        </w:rPr>
        <w:t>woodland</w:t>
      </w:r>
      <w:r w:rsidRPr="000A4FF0">
        <w:rPr>
          <w:rFonts w:ascii="Garamond" w:hAnsi="Garamond"/>
          <w:lang w:val="en-US"/>
        </w:rPr>
        <w:t>-</w:t>
      </w:r>
      <w:r>
        <w:rPr>
          <w:rFonts w:ascii="Garamond" w:hAnsi="Garamond"/>
          <w:lang w:val="en-US"/>
        </w:rPr>
        <w:t>type</w:t>
      </w:r>
      <w:r w:rsidRPr="000A4FF0">
        <w:rPr>
          <w:rFonts w:ascii="Garamond" w:hAnsi="Garamond"/>
          <w:lang w:val="en-US"/>
        </w:rPr>
        <w:t xml:space="preserve"> terrain</w:t>
      </w:r>
      <w:r>
        <w:rPr>
          <w:rFonts w:ascii="Garamond" w:hAnsi="Garamond"/>
          <w:lang w:val="en-US"/>
        </w:rPr>
        <w:t xml:space="preserve"> that opened to occasional</w:t>
      </w:r>
      <w:r w:rsidRPr="000A4FF0">
        <w:rPr>
          <w:rFonts w:ascii="Garamond" w:hAnsi="Garamond"/>
          <w:lang w:val="en-US"/>
        </w:rPr>
        <w:t xml:space="preserve"> pools of water</w:t>
      </w:r>
      <w:r>
        <w:rPr>
          <w:rFonts w:ascii="Garamond" w:hAnsi="Garamond"/>
          <w:lang w:val="en-US"/>
        </w:rPr>
        <w:t xml:space="preserve"> and small clearings marked by bouncy moss and shrubby wildflowers</w:t>
      </w:r>
      <w:r w:rsidRPr="000A4FF0">
        <w:rPr>
          <w:rFonts w:ascii="Garamond" w:hAnsi="Garamond"/>
          <w:lang w:val="en-US"/>
        </w:rPr>
        <w:t xml:space="preserve">, but it was also home to dangerous animal species. This was followed by </w:t>
      </w:r>
      <w:r>
        <w:rPr>
          <w:rFonts w:ascii="Garamond" w:hAnsi="Garamond"/>
          <w:lang w:val="en-US"/>
        </w:rPr>
        <w:t>the</w:t>
      </w:r>
      <w:r w:rsidRPr="000A4FF0">
        <w:rPr>
          <w:rFonts w:ascii="Garamond" w:hAnsi="Garamond"/>
          <w:lang w:val="en-US"/>
        </w:rPr>
        <w:t xml:space="preserve"> vast open plain</w:t>
      </w:r>
      <w:r>
        <w:rPr>
          <w:rFonts w:ascii="Garamond" w:hAnsi="Garamond"/>
          <w:lang w:val="en-US"/>
        </w:rPr>
        <w:t>, known as the meadow,</w:t>
      </w:r>
      <w:r w:rsidRPr="000A4FF0">
        <w:rPr>
          <w:rFonts w:ascii="Garamond" w:hAnsi="Garamond"/>
          <w:lang w:val="en-US"/>
        </w:rPr>
        <w:t xml:space="preserve"> where the larger birds with their broad wingspan held the advantage. </w:t>
      </w:r>
    </w:p>
    <w:p w14:paraId="2E71ED7E" w14:textId="77777777" w:rsidR="00942C89" w:rsidRDefault="00942C89" w:rsidP="004E3475">
      <w:pPr>
        <w:spacing w:line="360" w:lineRule="auto"/>
        <w:jc w:val="both"/>
        <w:rPr>
          <w:rFonts w:ascii="Garamond" w:hAnsi="Garamond"/>
          <w:lang w:val="en-US"/>
        </w:rPr>
      </w:pPr>
    </w:p>
    <w:p w14:paraId="5A73D33A" w14:textId="42191D74" w:rsidR="00942C89" w:rsidRDefault="00942C89" w:rsidP="004E3475">
      <w:pPr>
        <w:spacing w:line="360" w:lineRule="auto"/>
        <w:jc w:val="both"/>
        <w:rPr>
          <w:rFonts w:ascii="Garamond" w:hAnsi="Garamond"/>
          <w:lang w:val="en-US"/>
        </w:rPr>
      </w:pPr>
      <w:r w:rsidRPr="000A4FF0">
        <w:rPr>
          <w:rFonts w:ascii="Garamond" w:hAnsi="Garamond"/>
          <w:lang w:val="en-US"/>
        </w:rPr>
        <w:t>Flying into the night, they’d make a turn for the final portion of the track, skirting</w:t>
      </w:r>
      <w:r>
        <w:rPr>
          <w:rFonts w:ascii="Garamond" w:hAnsi="Garamond"/>
          <w:lang w:val="en-US"/>
        </w:rPr>
        <w:t xml:space="preserve"> back</w:t>
      </w:r>
      <w:r w:rsidRPr="000A4FF0">
        <w:rPr>
          <w:rFonts w:ascii="Garamond" w:hAnsi="Garamond"/>
          <w:lang w:val="en-US"/>
        </w:rPr>
        <w:t xml:space="preserve"> past the meadow </w:t>
      </w:r>
      <w:r>
        <w:rPr>
          <w:rFonts w:ascii="Garamond" w:hAnsi="Garamond"/>
          <w:lang w:val="en-US"/>
        </w:rPr>
        <w:t>they’d</w:t>
      </w:r>
      <w:r w:rsidRPr="000A4FF0">
        <w:rPr>
          <w:rFonts w:ascii="Garamond" w:hAnsi="Garamond"/>
          <w:lang w:val="en-US"/>
        </w:rPr>
        <w:t xml:space="preserve"> re-enter the forest</w:t>
      </w:r>
      <w:r>
        <w:rPr>
          <w:rFonts w:ascii="Garamond" w:hAnsi="Garamond"/>
          <w:lang w:val="en-US"/>
        </w:rPr>
        <w:t>, tracking their way back to the center</w:t>
      </w:r>
      <w:r w:rsidRPr="000A4FF0">
        <w:rPr>
          <w:rFonts w:ascii="Garamond" w:hAnsi="Garamond"/>
          <w:lang w:val="en-US"/>
        </w:rPr>
        <w:t>.</w:t>
      </w:r>
      <w:r>
        <w:rPr>
          <w:rFonts w:ascii="Garamond" w:hAnsi="Garamond"/>
          <w:lang w:val="en-US"/>
        </w:rPr>
        <w:t xml:space="preserve"> </w:t>
      </w:r>
      <w:r w:rsidRPr="000A4FF0">
        <w:rPr>
          <w:rFonts w:ascii="Garamond" w:hAnsi="Garamond"/>
          <w:lang w:val="en-US"/>
        </w:rPr>
        <w:t xml:space="preserve">The finale awaited in the heart of their realm, greeted by thunderous cheerful chirps as they </w:t>
      </w:r>
      <w:r>
        <w:rPr>
          <w:rFonts w:ascii="Garamond" w:hAnsi="Garamond"/>
          <w:lang w:val="en-US"/>
        </w:rPr>
        <w:t xml:space="preserve">proudly </w:t>
      </w:r>
      <w:r w:rsidRPr="000A4FF0">
        <w:rPr>
          <w:rFonts w:ascii="Garamond" w:hAnsi="Garamond"/>
          <w:lang w:val="en-US"/>
        </w:rPr>
        <w:t xml:space="preserve">crossed the finish line. </w:t>
      </w:r>
    </w:p>
    <w:p w14:paraId="133938C9" w14:textId="77777777" w:rsidR="00942C89" w:rsidRDefault="00942C89" w:rsidP="00B60529">
      <w:pPr>
        <w:spacing w:line="360" w:lineRule="auto"/>
        <w:jc w:val="both"/>
        <w:rPr>
          <w:rFonts w:ascii="Garamond" w:hAnsi="Garamond"/>
          <w:lang w:val="en-US"/>
        </w:rPr>
      </w:pPr>
      <w:r>
        <w:rPr>
          <w:rFonts w:ascii="Garamond" w:hAnsi="Garamond"/>
          <w:lang w:val="en-US"/>
        </w:rPr>
        <w:t xml:space="preserve"> </w:t>
      </w:r>
    </w:p>
    <w:p w14:paraId="6587AA71" w14:textId="19233B74" w:rsidR="00942C89" w:rsidRDefault="00942C89" w:rsidP="004E3475">
      <w:pPr>
        <w:spacing w:line="360" w:lineRule="auto"/>
        <w:jc w:val="both"/>
        <w:rPr>
          <w:rFonts w:ascii="Garamond" w:hAnsi="Garamond"/>
          <w:lang w:val="en-US"/>
        </w:rPr>
      </w:pPr>
      <w:r>
        <w:rPr>
          <w:rFonts w:ascii="Garamond" w:hAnsi="Garamond"/>
          <w:lang w:val="en-US"/>
        </w:rPr>
        <w:lastRenderedPageBreak/>
        <w:t>A</w:t>
      </w:r>
      <w:r w:rsidRPr="000A4FF0">
        <w:rPr>
          <w:rFonts w:ascii="Garamond" w:hAnsi="Garamond"/>
          <w:lang w:val="en-US"/>
        </w:rPr>
        <w:t xml:space="preserve"> </w:t>
      </w:r>
      <w:r>
        <w:rPr>
          <w:rFonts w:ascii="Garamond" w:hAnsi="Garamond"/>
          <w:lang w:val="en-US"/>
        </w:rPr>
        <w:t>clear,</w:t>
      </w:r>
      <w:r w:rsidRPr="000A4FF0">
        <w:rPr>
          <w:rFonts w:ascii="Garamond" w:hAnsi="Garamond"/>
          <w:lang w:val="en-US"/>
        </w:rPr>
        <w:t xml:space="preserve"> sunny sky with the slightest </w:t>
      </w:r>
      <w:r>
        <w:rPr>
          <w:rFonts w:ascii="Garamond" w:hAnsi="Garamond"/>
          <w:lang w:val="en-US"/>
        </w:rPr>
        <w:t>northern</w:t>
      </w:r>
      <w:r w:rsidRPr="000A4FF0">
        <w:rPr>
          <w:rFonts w:ascii="Garamond" w:hAnsi="Garamond"/>
          <w:lang w:val="en-US"/>
        </w:rPr>
        <w:t xml:space="preserve"> wind offered</w:t>
      </w:r>
      <w:r>
        <w:rPr>
          <w:rFonts w:ascii="Garamond" w:hAnsi="Garamond"/>
          <w:lang w:val="en-US"/>
        </w:rPr>
        <w:t xml:space="preserve"> the</w:t>
      </w:r>
      <w:r w:rsidRPr="000A4FF0">
        <w:rPr>
          <w:rFonts w:ascii="Garamond" w:hAnsi="Garamond"/>
          <w:lang w:val="en-US"/>
        </w:rPr>
        <w:t xml:space="preserve"> perfect conditions. The larger crow began his speech</w:t>
      </w:r>
      <w:r>
        <w:rPr>
          <w:rFonts w:ascii="Garamond" w:hAnsi="Garamond"/>
          <w:lang w:val="en-US"/>
        </w:rPr>
        <w:t>. Brimming with excitement, the spotted pardalote caught but fragments of the ceremony. He’d almost missed the delivery of the starting command, as he, barely, and on the brim, managed to pull himself together.</w:t>
      </w:r>
      <w:r w:rsidRPr="000A4FF0">
        <w:rPr>
          <w:rFonts w:ascii="Garamond" w:hAnsi="Garamond"/>
          <w:lang w:val="en-US"/>
        </w:rPr>
        <w:t xml:space="preserve"> </w:t>
      </w:r>
    </w:p>
    <w:p w14:paraId="5EDFD24E" w14:textId="77777777" w:rsidR="00942C89" w:rsidRDefault="00942C89" w:rsidP="004E3475">
      <w:pPr>
        <w:spacing w:line="360" w:lineRule="auto"/>
        <w:jc w:val="both"/>
        <w:rPr>
          <w:rFonts w:ascii="Garamond" w:hAnsi="Garamond"/>
          <w:lang w:val="en-US"/>
        </w:rPr>
      </w:pPr>
    </w:p>
    <w:p w14:paraId="196C48B4" w14:textId="301D9FE8" w:rsidR="00942C89" w:rsidRPr="009B3B73" w:rsidRDefault="00942C89" w:rsidP="004E3475">
      <w:pPr>
        <w:spacing w:line="360" w:lineRule="auto"/>
        <w:jc w:val="both"/>
        <w:rPr>
          <w:rFonts w:ascii="Garamond" w:hAnsi="Garamond"/>
          <w:lang w:val="en-US"/>
        </w:rPr>
      </w:pPr>
      <w:r>
        <w:rPr>
          <w:rFonts w:ascii="Garamond" w:hAnsi="Garamond"/>
          <w:lang w:val="en-US"/>
        </w:rPr>
        <w:t xml:space="preserve">“Contestants, at the ready… NOW! Take flight and go with the wind’s wild call,” the larger crow declared with great conviction. The moment he’d so been looking forward to </w:t>
      </w:r>
      <w:proofErr w:type="gramStart"/>
      <w:r>
        <w:rPr>
          <w:rFonts w:ascii="Garamond" w:hAnsi="Garamond"/>
          <w:lang w:val="en-US"/>
        </w:rPr>
        <w:t>had</w:t>
      </w:r>
      <w:proofErr w:type="gramEnd"/>
      <w:r>
        <w:rPr>
          <w:rFonts w:ascii="Garamond" w:hAnsi="Garamond"/>
          <w:lang w:val="en-US"/>
        </w:rPr>
        <w:t xml:space="preserve"> arrived. I</w:t>
      </w:r>
      <w:r w:rsidRPr="000A4FF0">
        <w:rPr>
          <w:rFonts w:ascii="Garamond" w:hAnsi="Garamond"/>
          <w:lang w:val="en-US"/>
        </w:rPr>
        <w:t>n an instant, before the little spotted pardalote</w:t>
      </w:r>
      <w:r>
        <w:rPr>
          <w:rFonts w:ascii="Garamond" w:hAnsi="Garamond"/>
          <w:lang w:val="en-US"/>
        </w:rPr>
        <w:t xml:space="preserve"> could fully comprehend it</w:t>
      </w:r>
      <w:r w:rsidRPr="000A4FF0">
        <w:rPr>
          <w:rFonts w:ascii="Garamond" w:hAnsi="Garamond"/>
          <w:lang w:val="en-US"/>
        </w:rPr>
        <w:t xml:space="preserve">, the race was afoot. </w:t>
      </w:r>
    </w:p>
    <w:p w14:paraId="6A2DDF47" w14:textId="77777777" w:rsidR="00942C89" w:rsidRPr="000A4FF0" w:rsidRDefault="00942C89" w:rsidP="00B60529">
      <w:pPr>
        <w:spacing w:line="360" w:lineRule="auto"/>
        <w:jc w:val="both"/>
        <w:rPr>
          <w:rFonts w:ascii="Garamond" w:hAnsi="Garamond"/>
          <w:lang w:val="en-US"/>
        </w:rPr>
      </w:pPr>
    </w:p>
    <w:p w14:paraId="22CE5212" w14:textId="60136681" w:rsidR="00942C89" w:rsidRDefault="00942C89" w:rsidP="004E3475">
      <w:pPr>
        <w:spacing w:line="360" w:lineRule="auto"/>
        <w:jc w:val="both"/>
        <w:rPr>
          <w:rFonts w:ascii="Garamond" w:hAnsi="Garamond"/>
          <w:lang w:val="en-US"/>
        </w:rPr>
      </w:pPr>
      <w:r w:rsidRPr="000A4FF0">
        <w:rPr>
          <w:rFonts w:ascii="Garamond" w:hAnsi="Garamond"/>
          <w:lang w:val="en-US"/>
        </w:rPr>
        <w:t xml:space="preserve">They had set off, the pardalote positioned in the middle of the flock, carefully anticipating moves while slowly climbing through the ranks. He had passed one of the swallows, who was known for being somewhat cocky but competed in the face of competition. </w:t>
      </w:r>
    </w:p>
    <w:p w14:paraId="3E7E9604" w14:textId="77777777" w:rsidR="00942C89" w:rsidRDefault="00942C89" w:rsidP="004E3475">
      <w:pPr>
        <w:spacing w:line="360" w:lineRule="auto"/>
        <w:jc w:val="both"/>
        <w:rPr>
          <w:rFonts w:ascii="Garamond" w:hAnsi="Garamond"/>
          <w:lang w:val="en-US"/>
        </w:rPr>
      </w:pPr>
    </w:p>
    <w:p w14:paraId="4A7F9EA6" w14:textId="4378DDE1" w:rsidR="00942C89" w:rsidRDefault="00942C89" w:rsidP="004E3475">
      <w:pPr>
        <w:spacing w:line="360" w:lineRule="auto"/>
        <w:jc w:val="both"/>
        <w:rPr>
          <w:rFonts w:ascii="Garamond" w:hAnsi="Garamond"/>
          <w:lang w:val="en-US"/>
        </w:rPr>
      </w:pPr>
      <w:r w:rsidRPr="000A4FF0">
        <w:rPr>
          <w:rFonts w:ascii="Garamond" w:hAnsi="Garamond"/>
          <w:lang w:val="en-US"/>
        </w:rPr>
        <w:t xml:space="preserve">The </w:t>
      </w:r>
      <w:r>
        <w:rPr>
          <w:rFonts w:ascii="Garamond" w:hAnsi="Garamond"/>
          <w:lang w:val="en-US"/>
        </w:rPr>
        <w:t>swallow,</w:t>
      </w:r>
      <w:r w:rsidRPr="000A4FF0">
        <w:rPr>
          <w:rFonts w:ascii="Garamond" w:hAnsi="Garamond"/>
          <w:lang w:val="en-US"/>
        </w:rPr>
        <w:t xml:space="preserve"> spiraling through the sky, had dropped and come back </w:t>
      </w:r>
      <w:r>
        <w:rPr>
          <w:rFonts w:ascii="Garamond" w:hAnsi="Garamond"/>
          <w:lang w:val="en-US"/>
        </w:rPr>
        <w:t>up,</w:t>
      </w:r>
      <w:r w:rsidRPr="000A4FF0">
        <w:rPr>
          <w:rFonts w:ascii="Garamond" w:hAnsi="Garamond"/>
          <w:lang w:val="en-US"/>
        </w:rPr>
        <w:t xml:space="preserve"> showing his skillful technique </w:t>
      </w:r>
      <w:r>
        <w:rPr>
          <w:rFonts w:ascii="Garamond" w:hAnsi="Garamond"/>
          <w:lang w:val="en-US"/>
        </w:rPr>
        <w:t xml:space="preserve">of </w:t>
      </w:r>
      <w:r w:rsidRPr="000A4FF0">
        <w:rPr>
          <w:rFonts w:ascii="Garamond" w:hAnsi="Garamond"/>
          <w:lang w:val="en-US"/>
        </w:rPr>
        <w:t>evading branches with an ostentatious flare</w:t>
      </w:r>
      <w:r w:rsidRPr="000A4FF0">
        <w:rPr>
          <w:rStyle w:val="FootnoteReference"/>
          <w:rFonts w:ascii="Garamond" w:hAnsi="Garamond"/>
          <w:lang w:val="en-US"/>
        </w:rPr>
        <w:footnoteReference w:id="3"/>
      </w:r>
      <w:r w:rsidRPr="000A4FF0">
        <w:rPr>
          <w:rFonts w:ascii="Garamond" w:hAnsi="Garamond"/>
          <w:lang w:val="en-US"/>
        </w:rPr>
        <w:t xml:space="preserve"> while trying to aggravate our spotted friend</w:t>
      </w:r>
      <w:r>
        <w:rPr>
          <w:rFonts w:ascii="Garamond" w:hAnsi="Garamond"/>
          <w:lang w:val="en-US"/>
        </w:rPr>
        <w:t>.</w:t>
      </w:r>
    </w:p>
    <w:p w14:paraId="7CDBA857" w14:textId="3862DB03" w:rsidR="00942C89" w:rsidRPr="000A4FF0" w:rsidRDefault="00942C89" w:rsidP="004E3475">
      <w:pPr>
        <w:spacing w:line="360" w:lineRule="auto"/>
        <w:jc w:val="both"/>
        <w:rPr>
          <w:rFonts w:ascii="Garamond" w:hAnsi="Garamond"/>
          <w:lang w:val="en-US"/>
        </w:rPr>
      </w:pPr>
      <w:r w:rsidRPr="000A4FF0">
        <w:rPr>
          <w:rFonts w:ascii="Garamond" w:hAnsi="Garamond"/>
          <w:lang w:val="en-US"/>
        </w:rPr>
        <w:lastRenderedPageBreak/>
        <w:t xml:space="preserve">“I’ve been practicing evasive maneuvers since you were an egg.” </w:t>
      </w:r>
    </w:p>
    <w:p w14:paraId="5928BB7E" w14:textId="291C2923" w:rsidR="00942C89" w:rsidRDefault="00942C89" w:rsidP="004E3475">
      <w:pPr>
        <w:spacing w:line="360" w:lineRule="auto"/>
        <w:jc w:val="both"/>
        <w:rPr>
          <w:rFonts w:ascii="Garamond" w:hAnsi="Garamond"/>
          <w:lang w:val="en-US"/>
        </w:rPr>
      </w:pPr>
      <w:r w:rsidRPr="000A4FF0">
        <w:rPr>
          <w:rFonts w:ascii="Garamond" w:hAnsi="Garamond"/>
          <w:lang w:val="en-US"/>
        </w:rPr>
        <w:t>“Ha, that explains why your technique is so outdated,” the spotted pardalote puffed</w:t>
      </w:r>
      <w:r>
        <w:rPr>
          <w:rFonts w:ascii="Garamond" w:hAnsi="Garamond"/>
          <w:lang w:val="en-US"/>
        </w:rPr>
        <w:t>,</w:t>
      </w:r>
      <w:r w:rsidRPr="000A4FF0">
        <w:rPr>
          <w:rFonts w:ascii="Garamond" w:hAnsi="Garamond"/>
          <w:lang w:val="en-US"/>
        </w:rPr>
        <w:t xml:space="preserve"> as he shot up, right in front of the swallow</w:t>
      </w:r>
      <w:r>
        <w:rPr>
          <w:rFonts w:ascii="Garamond" w:hAnsi="Garamond"/>
          <w:lang w:val="en-US"/>
        </w:rPr>
        <w:t xml:space="preserve">, </w:t>
      </w:r>
      <w:r w:rsidRPr="000A4FF0">
        <w:rPr>
          <w:rFonts w:ascii="Garamond" w:hAnsi="Garamond"/>
          <w:lang w:val="en-US"/>
        </w:rPr>
        <w:t>out of thin air</w:t>
      </w:r>
      <w:r>
        <w:rPr>
          <w:rFonts w:ascii="Garamond" w:hAnsi="Garamond"/>
          <w:lang w:val="en-US"/>
        </w:rPr>
        <w:t>—</w:t>
      </w:r>
      <w:r w:rsidRPr="000A4FF0">
        <w:rPr>
          <w:rFonts w:ascii="Garamond" w:hAnsi="Garamond"/>
          <w:lang w:val="en-US"/>
        </w:rPr>
        <w:t xml:space="preserve">leaving his competitor behind. </w:t>
      </w:r>
    </w:p>
    <w:p w14:paraId="6028F04E" w14:textId="77777777" w:rsidR="00942C89" w:rsidRDefault="00942C89" w:rsidP="004E3475">
      <w:pPr>
        <w:spacing w:line="360" w:lineRule="auto"/>
        <w:jc w:val="both"/>
        <w:rPr>
          <w:rFonts w:ascii="Garamond" w:hAnsi="Garamond"/>
          <w:lang w:val="en-US"/>
        </w:rPr>
      </w:pPr>
    </w:p>
    <w:p w14:paraId="11D613FC" w14:textId="30995DC1" w:rsidR="00942C89" w:rsidRPr="000A4FF0" w:rsidRDefault="00942C89" w:rsidP="004E3475">
      <w:pPr>
        <w:spacing w:line="360" w:lineRule="auto"/>
        <w:jc w:val="both"/>
        <w:rPr>
          <w:rFonts w:ascii="Garamond" w:hAnsi="Garamond"/>
          <w:lang w:val="en-US"/>
        </w:rPr>
      </w:pPr>
      <w:r w:rsidRPr="000A4FF0">
        <w:rPr>
          <w:rFonts w:ascii="Garamond" w:hAnsi="Garamond"/>
          <w:lang w:val="en-US"/>
        </w:rPr>
        <w:t>That’s how the race continued, and the spotted pardalote kept making progress</w:t>
      </w:r>
      <w:r>
        <w:rPr>
          <w:rFonts w:ascii="Garamond" w:hAnsi="Garamond"/>
          <w:lang w:val="en-US"/>
        </w:rPr>
        <w:t>,</w:t>
      </w:r>
      <w:r w:rsidRPr="000A4FF0">
        <w:rPr>
          <w:rFonts w:ascii="Garamond" w:hAnsi="Garamond"/>
          <w:lang w:val="en-US"/>
        </w:rPr>
        <w:t xml:space="preserve"> bit by bit. He’d almost got sneered up by a ferocious-looking creature after a lapse in focus in the </w:t>
      </w:r>
      <w:r>
        <w:rPr>
          <w:rFonts w:ascii="Garamond" w:hAnsi="Garamond"/>
          <w:lang w:val="en-US"/>
        </w:rPr>
        <w:t>woodlands</w:t>
      </w:r>
      <w:r w:rsidRPr="000A4FF0">
        <w:rPr>
          <w:rFonts w:ascii="Garamond" w:hAnsi="Garamond"/>
          <w:lang w:val="en-US"/>
        </w:rPr>
        <w:t>, but apart from that small error</w:t>
      </w:r>
      <w:r>
        <w:rPr>
          <w:rFonts w:ascii="Garamond" w:hAnsi="Garamond"/>
          <w:lang w:val="en-US"/>
        </w:rPr>
        <w:t>,</w:t>
      </w:r>
      <w:r w:rsidRPr="000A4FF0">
        <w:rPr>
          <w:rFonts w:ascii="Garamond" w:hAnsi="Garamond"/>
          <w:lang w:val="en-US"/>
        </w:rPr>
        <w:t xml:space="preserve"> his co</w:t>
      </w:r>
      <w:r>
        <w:rPr>
          <w:rFonts w:ascii="Garamond" w:hAnsi="Garamond"/>
          <w:lang w:val="en-US"/>
        </w:rPr>
        <w:t>mmitment</w:t>
      </w:r>
      <w:r w:rsidRPr="000A4FF0">
        <w:rPr>
          <w:rFonts w:ascii="Garamond" w:hAnsi="Garamond"/>
          <w:lang w:val="en-US"/>
        </w:rPr>
        <w:t xml:space="preserve"> and determination had earned him a spot at the front of the pack by the time twilight had set in and they’d reached the meadow. </w:t>
      </w:r>
    </w:p>
    <w:p w14:paraId="5CC9601F" w14:textId="77777777" w:rsidR="00942C89" w:rsidRPr="000A4FF0" w:rsidRDefault="00942C89" w:rsidP="00B60529">
      <w:pPr>
        <w:spacing w:line="360" w:lineRule="auto"/>
        <w:jc w:val="both"/>
        <w:rPr>
          <w:rFonts w:ascii="Garamond" w:hAnsi="Garamond"/>
          <w:lang w:val="en-US"/>
        </w:rPr>
      </w:pPr>
    </w:p>
    <w:p w14:paraId="3A2716AD" w14:textId="06B032CC" w:rsidR="00942C89" w:rsidRDefault="00942C89" w:rsidP="004E3475">
      <w:pPr>
        <w:spacing w:line="360" w:lineRule="auto"/>
        <w:jc w:val="both"/>
        <w:rPr>
          <w:rFonts w:ascii="Garamond" w:hAnsi="Garamond"/>
          <w:color w:val="000000" w:themeColor="text1"/>
          <w:lang w:val="en-US"/>
        </w:rPr>
      </w:pPr>
      <w:r w:rsidRPr="000A4FF0">
        <w:rPr>
          <w:rFonts w:ascii="Garamond" w:hAnsi="Garamond"/>
          <w:lang w:val="en-US"/>
        </w:rPr>
        <w:t>Out of nowhere</w:t>
      </w:r>
      <w:r>
        <w:rPr>
          <w:rFonts w:ascii="Garamond" w:hAnsi="Garamond"/>
          <w:lang w:val="en-US"/>
        </w:rPr>
        <w:t>,</w:t>
      </w:r>
      <w:r w:rsidRPr="000A4FF0">
        <w:rPr>
          <w:rFonts w:ascii="Garamond" w:hAnsi="Garamond"/>
          <w:lang w:val="en-US"/>
        </w:rPr>
        <w:t xml:space="preserve"> a black object came soaring through the sky</w:t>
      </w:r>
      <w:r>
        <w:rPr>
          <w:rFonts w:ascii="Garamond" w:hAnsi="Garamond"/>
          <w:lang w:val="en-US"/>
        </w:rPr>
        <w:t>. T</w:t>
      </w:r>
      <w:r w:rsidRPr="000A4FF0">
        <w:rPr>
          <w:rFonts w:ascii="Garamond" w:hAnsi="Garamond"/>
          <w:lang w:val="en-US"/>
        </w:rPr>
        <w:t>he little</w:t>
      </w:r>
      <w:r w:rsidRPr="000A4FF0">
        <w:rPr>
          <w:rFonts w:ascii="Garamond" w:hAnsi="Garamond"/>
          <w:color w:val="000000" w:themeColor="text1"/>
          <w:lang w:val="en-US"/>
        </w:rPr>
        <w:t xml:space="preserve"> pardalote flanked left</w:t>
      </w:r>
      <w:r>
        <w:rPr>
          <w:rFonts w:ascii="Garamond" w:hAnsi="Garamond"/>
          <w:color w:val="000000" w:themeColor="text1"/>
          <w:lang w:val="en-US"/>
        </w:rPr>
        <w:t>,</w:t>
      </w:r>
      <w:r w:rsidRPr="000A4FF0">
        <w:rPr>
          <w:rFonts w:ascii="Garamond" w:hAnsi="Garamond"/>
          <w:color w:val="000000" w:themeColor="text1"/>
          <w:lang w:val="en-US"/>
        </w:rPr>
        <w:t xml:space="preserve"> hard</w:t>
      </w:r>
      <w:r>
        <w:rPr>
          <w:rFonts w:ascii="Garamond" w:hAnsi="Garamond"/>
          <w:color w:val="000000" w:themeColor="text1"/>
          <w:lang w:val="en-US"/>
        </w:rPr>
        <w:t>,</w:t>
      </w:r>
      <w:r w:rsidRPr="000A4FF0">
        <w:rPr>
          <w:rFonts w:ascii="Garamond" w:hAnsi="Garamond"/>
          <w:color w:val="000000" w:themeColor="text1"/>
          <w:lang w:val="en-US"/>
        </w:rPr>
        <w:t xml:space="preserve"> with the full power of its little body. Another object flew towards him with exceptional speed</w:t>
      </w:r>
      <w:r>
        <w:rPr>
          <w:rFonts w:ascii="Garamond" w:hAnsi="Garamond"/>
          <w:color w:val="000000" w:themeColor="text1"/>
          <w:lang w:val="en-US"/>
        </w:rPr>
        <w:t>. This</w:t>
      </w:r>
      <w:r w:rsidRPr="000A4FF0">
        <w:rPr>
          <w:rFonts w:ascii="Garamond" w:hAnsi="Garamond"/>
          <w:color w:val="000000" w:themeColor="text1"/>
          <w:lang w:val="en-US"/>
        </w:rPr>
        <w:t xml:space="preserve"> </w:t>
      </w:r>
      <w:r>
        <w:rPr>
          <w:rFonts w:ascii="Garamond" w:hAnsi="Garamond"/>
          <w:color w:val="000000" w:themeColor="text1"/>
          <w:lang w:val="en-US"/>
        </w:rPr>
        <w:t>time,</w:t>
      </w:r>
      <w:r w:rsidRPr="000A4FF0">
        <w:rPr>
          <w:rFonts w:ascii="Garamond" w:hAnsi="Garamond"/>
          <w:color w:val="000000" w:themeColor="text1"/>
          <w:lang w:val="en-US"/>
        </w:rPr>
        <w:t xml:space="preserve"> it came close enough to hit his tail feathers as he twisted and dove</w:t>
      </w:r>
      <w:r>
        <w:rPr>
          <w:rFonts w:ascii="Garamond" w:hAnsi="Garamond"/>
          <w:color w:val="000000" w:themeColor="text1"/>
          <w:lang w:val="en-US"/>
        </w:rPr>
        <w:t xml:space="preserve"> </w:t>
      </w:r>
      <w:r w:rsidRPr="000A4FF0">
        <w:rPr>
          <w:rFonts w:ascii="Garamond" w:hAnsi="Garamond"/>
          <w:color w:val="000000" w:themeColor="text1"/>
          <w:lang w:val="en-US"/>
        </w:rPr>
        <w:t>slightly too late. Falling to the earth quickly</w:t>
      </w:r>
      <w:r>
        <w:rPr>
          <w:rFonts w:ascii="Garamond" w:hAnsi="Garamond"/>
          <w:color w:val="000000" w:themeColor="text1"/>
          <w:lang w:val="en-US"/>
        </w:rPr>
        <w:t>,</w:t>
      </w:r>
      <w:r w:rsidRPr="000A4FF0">
        <w:rPr>
          <w:rFonts w:ascii="Garamond" w:hAnsi="Garamond"/>
          <w:color w:val="000000" w:themeColor="text1"/>
          <w:lang w:val="en-US"/>
        </w:rPr>
        <w:t xml:space="preserve"> only to recover at the last moment, the pardalote spread its </w:t>
      </w:r>
      <w:r>
        <w:rPr>
          <w:rFonts w:ascii="Garamond" w:hAnsi="Garamond"/>
          <w:color w:val="000000" w:themeColor="text1"/>
          <w:lang w:val="en-US"/>
        </w:rPr>
        <w:t>wings,</w:t>
      </w:r>
      <w:r w:rsidRPr="000A4FF0">
        <w:rPr>
          <w:rFonts w:ascii="Garamond" w:hAnsi="Garamond"/>
          <w:color w:val="000000" w:themeColor="text1"/>
          <w:lang w:val="en-US"/>
        </w:rPr>
        <w:t xml:space="preserve"> but moments before hitting the ground</w:t>
      </w:r>
      <w:r>
        <w:rPr>
          <w:rFonts w:ascii="Garamond" w:hAnsi="Garamond"/>
          <w:color w:val="000000" w:themeColor="text1"/>
          <w:lang w:val="en-US"/>
        </w:rPr>
        <w:t>,</w:t>
      </w:r>
      <w:r w:rsidRPr="000A4FF0">
        <w:rPr>
          <w:rFonts w:ascii="Garamond" w:hAnsi="Garamond"/>
          <w:color w:val="000000" w:themeColor="text1"/>
          <w:lang w:val="en-US"/>
        </w:rPr>
        <w:t xml:space="preserve"> and found refuge under the hollow of a</w:t>
      </w:r>
      <w:r>
        <w:rPr>
          <w:rFonts w:ascii="Garamond" w:hAnsi="Garamond"/>
          <w:color w:val="000000" w:themeColor="text1"/>
          <w:lang w:val="en-US"/>
        </w:rPr>
        <w:t xml:space="preserve"> singular</w:t>
      </w:r>
      <w:r w:rsidRPr="000A4FF0">
        <w:rPr>
          <w:rFonts w:ascii="Garamond" w:hAnsi="Garamond"/>
          <w:color w:val="000000" w:themeColor="text1"/>
          <w:lang w:val="en-US"/>
        </w:rPr>
        <w:t xml:space="preserve"> tree, right above the thick roots. </w:t>
      </w:r>
    </w:p>
    <w:p w14:paraId="6424F735" w14:textId="77777777" w:rsidR="00942C89" w:rsidRDefault="00942C89" w:rsidP="004E3475">
      <w:pPr>
        <w:spacing w:line="360" w:lineRule="auto"/>
        <w:jc w:val="both"/>
        <w:rPr>
          <w:rFonts w:ascii="Garamond" w:hAnsi="Garamond"/>
          <w:color w:val="000000" w:themeColor="text1"/>
          <w:lang w:val="en-US"/>
        </w:rPr>
      </w:pPr>
    </w:p>
    <w:p w14:paraId="34795A3B" w14:textId="1C20A2B8" w:rsidR="00942C89" w:rsidRPr="000A4FF0" w:rsidRDefault="00942C89" w:rsidP="004E3475">
      <w:pPr>
        <w:spacing w:line="360" w:lineRule="auto"/>
        <w:jc w:val="both"/>
        <w:rPr>
          <w:rFonts w:ascii="Garamond" w:hAnsi="Garamond"/>
          <w:lang w:val="en-US"/>
        </w:rPr>
      </w:pPr>
      <w:r w:rsidRPr="000A4FF0">
        <w:rPr>
          <w:rFonts w:ascii="Garamond" w:hAnsi="Garamond"/>
          <w:color w:val="000000" w:themeColor="text1"/>
          <w:lang w:val="en-US"/>
        </w:rPr>
        <w:lastRenderedPageBreak/>
        <w:t>That’s when he noticed them</w:t>
      </w:r>
      <w:r>
        <w:rPr>
          <w:rFonts w:ascii="Garamond" w:hAnsi="Garamond"/>
          <w:color w:val="000000" w:themeColor="text1"/>
          <w:lang w:val="en-US"/>
        </w:rPr>
        <w:t>. The</w:t>
      </w:r>
      <w:r w:rsidRPr="000A4FF0">
        <w:rPr>
          <w:rFonts w:ascii="Garamond" w:hAnsi="Garamond"/>
          <w:color w:val="000000" w:themeColor="text1"/>
          <w:lang w:val="en-US"/>
        </w:rPr>
        <w:t xml:space="preserve"> black objects had been rocks, thrown at the birds by the human </w:t>
      </w:r>
      <w:r>
        <w:rPr>
          <w:rFonts w:ascii="Garamond" w:hAnsi="Garamond"/>
          <w:color w:val="000000" w:themeColor="text1"/>
          <w:lang w:val="en-US"/>
        </w:rPr>
        <w:t>children</w:t>
      </w:r>
      <w:r w:rsidRPr="000A4FF0">
        <w:rPr>
          <w:rFonts w:ascii="Garamond" w:hAnsi="Garamond"/>
          <w:color w:val="000000" w:themeColor="text1"/>
          <w:lang w:val="en-US"/>
        </w:rPr>
        <w:t xml:space="preserve"> who made their neighbors, </w:t>
      </w:r>
      <w:r>
        <w:rPr>
          <w:rFonts w:ascii="Garamond" w:hAnsi="Garamond"/>
          <w:color w:val="000000" w:themeColor="text1"/>
          <w:lang w:val="en-US"/>
        </w:rPr>
        <w:t>children</w:t>
      </w:r>
      <w:r w:rsidRPr="000A4FF0">
        <w:rPr>
          <w:rFonts w:ascii="Garamond" w:hAnsi="Garamond"/>
          <w:color w:val="000000" w:themeColor="text1"/>
          <w:lang w:val="en-US"/>
        </w:rPr>
        <w:t xml:space="preserve"> from the village. It appeared that the birds</w:t>
      </w:r>
      <w:r>
        <w:rPr>
          <w:rFonts w:ascii="Garamond" w:hAnsi="Garamond"/>
          <w:color w:val="000000" w:themeColor="text1"/>
          <w:lang w:val="en-US"/>
        </w:rPr>
        <w:t>’</w:t>
      </w:r>
      <w:r w:rsidRPr="000A4FF0">
        <w:rPr>
          <w:rFonts w:ascii="Garamond" w:hAnsi="Garamond"/>
          <w:color w:val="000000" w:themeColor="text1"/>
          <w:lang w:val="en-US"/>
        </w:rPr>
        <w:t xml:space="preserve"> fierce twittering, as they completed the final leg of their race, had awoken and annoyed the</w:t>
      </w:r>
      <w:r>
        <w:rPr>
          <w:rFonts w:ascii="Garamond" w:hAnsi="Garamond"/>
          <w:color w:val="000000" w:themeColor="text1"/>
          <w:lang w:val="en-US"/>
        </w:rPr>
        <w:t xml:space="preserve"> kids</w:t>
      </w:r>
      <w:r w:rsidRPr="000A4FF0">
        <w:rPr>
          <w:rFonts w:ascii="Garamond" w:hAnsi="Garamond"/>
          <w:color w:val="000000" w:themeColor="text1"/>
          <w:lang w:val="en-US"/>
        </w:rPr>
        <w:t xml:space="preserve">. Who in turn had climbed out of their beds and gathered at the end of town to silence the birds. </w:t>
      </w:r>
    </w:p>
    <w:p w14:paraId="2E876286" w14:textId="77777777" w:rsidR="00942C89" w:rsidRPr="000A4FF0" w:rsidRDefault="00942C89" w:rsidP="00B60529">
      <w:pPr>
        <w:spacing w:line="360" w:lineRule="auto"/>
        <w:jc w:val="both"/>
        <w:rPr>
          <w:rFonts w:ascii="Garamond" w:hAnsi="Garamond"/>
          <w:lang w:val="en-US"/>
        </w:rPr>
      </w:pPr>
    </w:p>
    <w:p w14:paraId="0C31B1D3" w14:textId="07332C88" w:rsidR="00942C89" w:rsidRDefault="00942C89" w:rsidP="004E3475">
      <w:pPr>
        <w:spacing w:line="360" w:lineRule="auto"/>
        <w:jc w:val="both"/>
        <w:rPr>
          <w:rFonts w:ascii="Garamond" w:hAnsi="Garamond"/>
          <w:lang w:val="en-US"/>
        </w:rPr>
      </w:pPr>
      <w:r w:rsidRPr="000A4FF0">
        <w:rPr>
          <w:rFonts w:ascii="Garamond" w:hAnsi="Garamond"/>
          <w:lang w:val="en-US"/>
        </w:rPr>
        <w:t>It happened faster than the pardalote could comprehend</w:t>
      </w:r>
      <w:r>
        <w:rPr>
          <w:rFonts w:ascii="Garamond" w:hAnsi="Garamond"/>
          <w:lang w:val="en-US"/>
        </w:rPr>
        <w:t>—</w:t>
      </w:r>
      <w:r w:rsidRPr="000A4FF0">
        <w:rPr>
          <w:rFonts w:ascii="Garamond" w:hAnsi="Garamond"/>
          <w:lang w:val="en-US"/>
        </w:rPr>
        <w:t>the stones, bird</w:t>
      </w:r>
      <w:r>
        <w:rPr>
          <w:rFonts w:ascii="Garamond" w:hAnsi="Garamond"/>
          <w:lang w:val="en-US"/>
        </w:rPr>
        <w:t>s</w:t>
      </w:r>
      <w:r w:rsidRPr="000A4FF0">
        <w:rPr>
          <w:rFonts w:ascii="Garamond" w:hAnsi="Garamond"/>
          <w:lang w:val="en-US"/>
        </w:rPr>
        <w:t xml:space="preserve"> searing, the sound of excitement turned to chaos. The meadow offered almost no </w:t>
      </w:r>
      <w:r>
        <w:rPr>
          <w:rFonts w:ascii="Garamond" w:hAnsi="Garamond"/>
          <w:lang w:val="en-US"/>
        </w:rPr>
        <w:t>protection,</w:t>
      </w:r>
      <w:r w:rsidRPr="000A4FF0">
        <w:rPr>
          <w:rFonts w:ascii="Garamond" w:hAnsi="Garamond"/>
          <w:lang w:val="en-US"/>
        </w:rPr>
        <w:t xml:space="preserve"> making the attack nearly impossible to evade. </w:t>
      </w:r>
    </w:p>
    <w:p w14:paraId="78B43D41" w14:textId="77777777" w:rsidR="00942C89" w:rsidRDefault="00942C89" w:rsidP="004E3475">
      <w:pPr>
        <w:spacing w:line="360" w:lineRule="auto"/>
        <w:jc w:val="both"/>
        <w:rPr>
          <w:rFonts w:ascii="Garamond" w:hAnsi="Garamond"/>
          <w:lang w:val="en-US"/>
        </w:rPr>
      </w:pPr>
    </w:p>
    <w:p w14:paraId="605913C2" w14:textId="4B4580BF" w:rsidR="00942C89" w:rsidRDefault="00942C89" w:rsidP="004E3475">
      <w:pPr>
        <w:spacing w:line="360" w:lineRule="auto"/>
        <w:jc w:val="both"/>
        <w:rPr>
          <w:rFonts w:ascii="Garamond" w:hAnsi="Garamond"/>
          <w:lang w:val="en-US"/>
        </w:rPr>
      </w:pPr>
      <w:r w:rsidRPr="000A4FF0">
        <w:rPr>
          <w:rFonts w:ascii="Garamond" w:hAnsi="Garamond"/>
          <w:lang w:val="en-US"/>
        </w:rPr>
        <w:t>Then, suddenly, with a stomach</w:t>
      </w:r>
      <w:r>
        <w:rPr>
          <w:rFonts w:ascii="Garamond" w:hAnsi="Garamond"/>
          <w:lang w:val="en-US"/>
        </w:rPr>
        <w:t>-</w:t>
      </w:r>
      <w:r w:rsidRPr="000A4FF0">
        <w:rPr>
          <w:rFonts w:ascii="Garamond" w:hAnsi="Garamond"/>
          <w:lang w:val="en-US"/>
        </w:rPr>
        <w:t>wrenching sound, the cocky swallow he’d surpassed earlier came tumbling from the sky. Crashing down in a vertical line. Unable to recover, his body still trying to make a spasmed flapping motion</w:t>
      </w:r>
      <w:r>
        <w:rPr>
          <w:rFonts w:ascii="Garamond" w:hAnsi="Garamond"/>
          <w:lang w:val="en-US"/>
        </w:rPr>
        <w:t>,</w:t>
      </w:r>
      <w:r w:rsidRPr="000A4FF0">
        <w:rPr>
          <w:rFonts w:ascii="Garamond" w:hAnsi="Garamond"/>
          <w:lang w:val="en-US"/>
        </w:rPr>
        <w:t xml:space="preserve"> he hit the ground. </w:t>
      </w:r>
    </w:p>
    <w:p w14:paraId="71030556" w14:textId="77777777" w:rsidR="00942C89" w:rsidRDefault="00942C89" w:rsidP="004E3475">
      <w:pPr>
        <w:spacing w:line="360" w:lineRule="auto"/>
        <w:jc w:val="both"/>
        <w:rPr>
          <w:rFonts w:ascii="Garamond" w:hAnsi="Garamond"/>
          <w:lang w:val="en-US"/>
        </w:rPr>
      </w:pPr>
    </w:p>
    <w:p w14:paraId="3FFDBC82" w14:textId="20BCA07C" w:rsidR="00942C89" w:rsidRDefault="00942C89" w:rsidP="004E3475">
      <w:pPr>
        <w:spacing w:line="360" w:lineRule="auto"/>
        <w:jc w:val="both"/>
        <w:rPr>
          <w:rFonts w:ascii="Garamond" w:hAnsi="Garamond"/>
          <w:lang w:val="en-US"/>
        </w:rPr>
      </w:pPr>
      <w:r w:rsidRPr="000A4FF0">
        <w:rPr>
          <w:rFonts w:ascii="Garamond" w:hAnsi="Garamond"/>
          <w:lang w:val="en-US"/>
        </w:rPr>
        <w:t xml:space="preserve">As the swallow lay there, the spotted pardalote hid, nauseous from the on-sight, exhausted, and stunned by fear. The sight of his once fierce winged opponent laying there in frail twitches made our small pardalote </w:t>
      </w:r>
      <w:r>
        <w:rPr>
          <w:rFonts w:ascii="Garamond" w:hAnsi="Garamond"/>
          <w:lang w:val="en-US"/>
        </w:rPr>
        <w:t>consider</w:t>
      </w:r>
      <w:r w:rsidRPr="000A4FF0">
        <w:rPr>
          <w:rFonts w:ascii="Garamond" w:hAnsi="Garamond"/>
          <w:lang w:val="en-US"/>
        </w:rPr>
        <w:t xml:space="preserve"> </w:t>
      </w:r>
      <w:r w:rsidRPr="000A4FF0">
        <w:rPr>
          <w:rFonts w:ascii="Garamond" w:hAnsi="Garamond"/>
          <w:i/>
          <w:iCs/>
          <w:lang w:val="en-US"/>
        </w:rPr>
        <w:t>death would sooner be a mercy</w:t>
      </w:r>
      <w:r w:rsidRPr="000A4FF0">
        <w:rPr>
          <w:rFonts w:ascii="Garamond" w:hAnsi="Garamond"/>
          <w:lang w:val="en-US"/>
        </w:rPr>
        <w:t xml:space="preserve">. </w:t>
      </w:r>
    </w:p>
    <w:p w14:paraId="269E740F" w14:textId="77777777" w:rsidR="00942C89" w:rsidRDefault="00942C89" w:rsidP="004E3475">
      <w:pPr>
        <w:spacing w:line="360" w:lineRule="auto"/>
        <w:jc w:val="both"/>
        <w:rPr>
          <w:rFonts w:ascii="Garamond" w:hAnsi="Garamond"/>
          <w:lang w:val="en-US"/>
        </w:rPr>
      </w:pPr>
    </w:p>
    <w:p w14:paraId="3927112D" w14:textId="563D83C6" w:rsidR="00942C89" w:rsidRDefault="00942C89" w:rsidP="004E3475">
      <w:pPr>
        <w:spacing w:line="360" w:lineRule="auto"/>
        <w:jc w:val="both"/>
        <w:rPr>
          <w:rFonts w:ascii="Garamond" w:hAnsi="Garamond"/>
          <w:lang w:val="en-US"/>
        </w:rPr>
      </w:pPr>
      <w:r w:rsidRPr="000A4FF0">
        <w:rPr>
          <w:rFonts w:ascii="Garamond" w:hAnsi="Garamond"/>
          <w:lang w:val="en-US"/>
        </w:rPr>
        <w:lastRenderedPageBreak/>
        <w:t xml:space="preserve">Feeling a coward, he waited </w:t>
      </w:r>
      <w:r>
        <w:rPr>
          <w:rFonts w:ascii="Garamond" w:hAnsi="Garamond"/>
          <w:lang w:val="en-US"/>
        </w:rPr>
        <w:t>for the attackers to leave, till</w:t>
      </w:r>
      <w:r w:rsidRPr="000A4FF0">
        <w:rPr>
          <w:rFonts w:ascii="Garamond" w:hAnsi="Garamond"/>
          <w:lang w:val="en-US"/>
        </w:rPr>
        <w:t xml:space="preserve"> the chaos subdued</w:t>
      </w:r>
      <w:r>
        <w:rPr>
          <w:rFonts w:ascii="Garamond" w:hAnsi="Garamond"/>
          <w:lang w:val="en-US"/>
        </w:rPr>
        <w:t>,</w:t>
      </w:r>
      <w:r w:rsidRPr="000A4FF0">
        <w:rPr>
          <w:rFonts w:ascii="Garamond" w:hAnsi="Garamond"/>
          <w:lang w:val="en-US"/>
        </w:rPr>
        <w:t xml:space="preserve"> before coming out of hiding to aid his companion. The swallow now only exerted frail raspy breaths</w:t>
      </w:r>
      <w:r>
        <w:rPr>
          <w:rFonts w:ascii="Garamond" w:hAnsi="Garamond"/>
          <w:lang w:val="en-US"/>
        </w:rPr>
        <w:t>, and t</w:t>
      </w:r>
      <w:r w:rsidRPr="000A4FF0">
        <w:rPr>
          <w:rFonts w:ascii="Garamond" w:hAnsi="Garamond"/>
          <w:lang w:val="en-US"/>
        </w:rPr>
        <w:t>he</w:t>
      </w:r>
      <w:r>
        <w:rPr>
          <w:rFonts w:ascii="Garamond" w:hAnsi="Garamond"/>
          <w:lang w:val="en-US"/>
        </w:rPr>
        <w:t xml:space="preserve"> little</w:t>
      </w:r>
      <w:r w:rsidRPr="000A4FF0">
        <w:rPr>
          <w:rFonts w:ascii="Garamond" w:hAnsi="Garamond"/>
          <w:lang w:val="en-US"/>
        </w:rPr>
        <w:t xml:space="preserve"> pardalote noticed that in its last attempt </w:t>
      </w:r>
      <w:r>
        <w:rPr>
          <w:rFonts w:ascii="Garamond" w:hAnsi="Garamond"/>
          <w:lang w:val="en-US"/>
        </w:rPr>
        <w:t>at</w:t>
      </w:r>
      <w:r w:rsidRPr="000A4FF0">
        <w:rPr>
          <w:rFonts w:ascii="Garamond" w:hAnsi="Garamond"/>
          <w:lang w:val="en-US"/>
        </w:rPr>
        <w:t xml:space="preserve"> escape, it </w:t>
      </w:r>
      <w:r>
        <w:rPr>
          <w:rFonts w:ascii="Garamond" w:hAnsi="Garamond"/>
          <w:lang w:val="en-US"/>
        </w:rPr>
        <w:t xml:space="preserve">was trying to </w:t>
      </w:r>
      <w:r w:rsidRPr="000A4FF0">
        <w:rPr>
          <w:rFonts w:ascii="Garamond" w:hAnsi="Garamond"/>
          <w:lang w:val="en-US"/>
        </w:rPr>
        <w:t>reach out with one of its</w:t>
      </w:r>
      <w:r>
        <w:rPr>
          <w:rFonts w:ascii="Garamond" w:hAnsi="Garamond"/>
          <w:lang w:val="en-US"/>
        </w:rPr>
        <w:t xml:space="preserve"> </w:t>
      </w:r>
      <w:r w:rsidRPr="000A4FF0">
        <w:rPr>
          <w:rFonts w:ascii="Garamond" w:hAnsi="Garamond"/>
          <w:lang w:val="en-US"/>
        </w:rPr>
        <w:t xml:space="preserve">claws, grasping for something to hold on to, something he could use to pull himself away from this place. </w:t>
      </w:r>
    </w:p>
    <w:p w14:paraId="4C8DEA2A" w14:textId="5026FABF" w:rsidR="00942C89" w:rsidRDefault="00942C89" w:rsidP="004E3475">
      <w:pPr>
        <w:spacing w:line="360" w:lineRule="auto"/>
        <w:jc w:val="both"/>
        <w:rPr>
          <w:rFonts w:ascii="Garamond" w:hAnsi="Garamond"/>
          <w:lang w:val="en-US"/>
        </w:rPr>
      </w:pPr>
      <w:r>
        <w:rPr>
          <w:rFonts w:ascii="Garamond" w:hAnsi="Garamond"/>
          <w:lang w:val="en-US"/>
        </w:rPr>
        <w:t xml:space="preserve"> </w:t>
      </w:r>
      <w:r w:rsidRPr="000A4FF0">
        <w:rPr>
          <w:rFonts w:ascii="Garamond" w:hAnsi="Garamond"/>
          <w:lang w:val="en-US"/>
        </w:rPr>
        <w:t xml:space="preserve">In a final effort to offer some solace, the pardalote placed a small twig under the swallow’s claw, so that its talons could close around. </w:t>
      </w:r>
    </w:p>
    <w:p w14:paraId="7B2C527D" w14:textId="77777777" w:rsidR="00942C89" w:rsidRDefault="00942C89" w:rsidP="004E3475">
      <w:pPr>
        <w:spacing w:line="360" w:lineRule="auto"/>
        <w:jc w:val="both"/>
        <w:rPr>
          <w:rFonts w:ascii="Garamond" w:hAnsi="Garamond"/>
          <w:lang w:val="en-US"/>
        </w:rPr>
      </w:pPr>
    </w:p>
    <w:p w14:paraId="7BAE29D4" w14:textId="01BF7BBD" w:rsidR="00942C89" w:rsidRDefault="00942C89" w:rsidP="004E3475">
      <w:pPr>
        <w:spacing w:line="360" w:lineRule="auto"/>
        <w:jc w:val="both"/>
        <w:rPr>
          <w:rFonts w:ascii="Garamond" w:hAnsi="Garamond"/>
          <w:lang w:val="en-US"/>
        </w:rPr>
      </w:pPr>
      <w:r w:rsidRPr="000A4FF0">
        <w:rPr>
          <w:rFonts w:ascii="Garamond" w:hAnsi="Garamond"/>
          <w:lang w:val="en-US"/>
        </w:rPr>
        <w:t>“May the wind carry you</w:t>
      </w:r>
      <w:r>
        <w:rPr>
          <w:rFonts w:ascii="Garamond" w:hAnsi="Garamond"/>
          <w:lang w:val="en-US"/>
        </w:rPr>
        <w:t>.</w:t>
      </w:r>
      <w:r w:rsidRPr="000A4FF0">
        <w:rPr>
          <w:rFonts w:ascii="Garamond" w:hAnsi="Garamond"/>
          <w:lang w:val="en-US"/>
        </w:rPr>
        <w:t>”</w:t>
      </w:r>
      <w:r>
        <w:rPr>
          <w:rFonts w:ascii="Garamond" w:hAnsi="Garamond"/>
          <w:lang w:val="en-US"/>
        </w:rPr>
        <w:t xml:space="preserve"> </w:t>
      </w:r>
    </w:p>
    <w:p w14:paraId="096F7A4F" w14:textId="0FDBEA39" w:rsidR="00942C89" w:rsidRDefault="00942C89" w:rsidP="004E3475">
      <w:pPr>
        <w:spacing w:line="360" w:lineRule="auto"/>
        <w:jc w:val="both"/>
        <w:rPr>
          <w:rFonts w:ascii="Garamond" w:hAnsi="Garamond"/>
          <w:lang w:val="en-US"/>
        </w:rPr>
      </w:pPr>
      <w:r w:rsidRPr="000A4FF0">
        <w:rPr>
          <w:rFonts w:ascii="Garamond" w:hAnsi="Garamond"/>
          <w:lang w:val="en-US"/>
        </w:rPr>
        <w:t xml:space="preserve">As the swallow clutched on, he let out a small sigh of relief. </w:t>
      </w:r>
      <w:r>
        <w:rPr>
          <w:rFonts w:ascii="Garamond" w:hAnsi="Garamond"/>
          <w:lang w:val="en-US"/>
        </w:rPr>
        <w:t>T</w:t>
      </w:r>
      <w:r w:rsidRPr="000A4FF0">
        <w:rPr>
          <w:rFonts w:ascii="Garamond" w:hAnsi="Garamond"/>
          <w:lang w:val="en-US"/>
        </w:rPr>
        <w:t xml:space="preserve">hen, the little bird, </w:t>
      </w:r>
      <w:r>
        <w:rPr>
          <w:rFonts w:ascii="Garamond" w:hAnsi="Garamond"/>
          <w:lang w:val="en-US"/>
        </w:rPr>
        <w:t>trembling</w:t>
      </w:r>
      <w:r w:rsidRPr="000A4FF0">
        <w:rPr>
          <w:rFonts w:ascii="Garamond" w:hAnsi="Garamond"/>
          <w:lang w:val="en-US"/>
        </w:rPr>
        <w:t xml:space="preserve"> and sobbing, stepped on the swallow’s neck. </w:t>
      </w:r>
    </w:p>
    <w:p w14:paraId="7CFA9D5B" w14:textId="77777777" w:rsidR="00942C89" w:rsidRDefault="00942C89" w:rsidP="00B60529">
      <w:pPr>
        <w:spacing w:line="360" w:lineRule="auto"/>
        <w:jc w:val="both"/>
        <w:rPr>
          <w:rFonts w:ascii="Garamond" w:hAnsi="Garamond"/>
          <w:lang w:val="en-US"/>
        </w:rPr>
      </w:pPr>
      <w:r>
        <w:rPr>
          <w:rFonts w:ascii="Garamond" w:hAnsi="Garamond"/>
          <w:lang w:val="en-US"/>
        </w:rPr>
        <w:t xml:space="preserve"> </w:t>
      </w:r>
      <w:r>
        <w:rPr>
          <w:rFonts w:ascii="Garamond" w:hAnsi="Garamond"/>
          <w:lang w:val="en-US"/>
        </w:rPr>
        <w:tab/>
      </w:r>
    </w:p>
    <w:p w14:paraId="7E17B9F0" w14:textId="04162A42" w:rsidR="00942C89" w:rsidRPr="0024668A" w:rsidRDefault="00942C89" w:rsidP="004E3475">
      <w:pPr>
        <w:spacing w:line="360" w:lineRule="auto"/>
        <w:jc w:val="both"/>
        <w:rPr>
          <w:rFonts w:ascii="Garamond" w:hAnsi="Garamond"/>
          <w:lang w:val="en-US"/>
        </w:rPr>
      </w:pPr>
      <w:r w:rsidRPr="000A4FF0">
        <w:rPr>
          <w:rFonts w:ascii="Garamond" w:hAnsi="Garamond"/>
          <w:color w:val="000000" w:themeColor="text1"/>
          <w:lang w:val="en-US"/>
        </w:rPr>
        <w:t xml:space="preserve">Crushed and </w:t>
      </w:r>
      <w:r>
        <w:rPr>
          <w:rFonts w:ascii="Garamond" w:hAnsi="Garamond"/>
          <w:color w:val="000000" w:themeColor="text1"/>
          <w:lang w:val="en-US"/>
        </w:rPr>
        <w:t>broken,</w:t>
      </w:r>
      <w:r w:rsidRPr="000A4FF0">
        <w:rPr>
          <w:rFonts w:ascii="Garamond" w:hAnsi="Garamond"/>
          <w:color w:val="000000" w:themeColor="text1"/>
          <w:lang w:val="en-US"/>
        </w:rPr>
        <w:t xml:space="preserve"> the pardalote returned to the depth of the forest to bring its saddened report.</w:t>
      </w:r>
      <w:r>
        <w:rPr>
          <w:rFonts w:ascii="Garamond" w:hAnsi="Garamond"/>
          <w:color w:val="000000" w:themeColor="text1"/>
          <w:lang w:val="en-US"/>
        </w:rPr>
        <w:t xml:space="preserve"> </w:t>
      </w:r>
      <w:r w:rsidRPr="000A4FF0">
        <w:rPr>
          <w:rFonts w:ascii="Garamond" w:hAnsi="Garamond"/>
          <w:lang w:val="en-US"/>
        </w:rPr>
        <w:t xml:space="preserve">Under the protective blanket of night, the swallow’s body was carried to a small clearing in the old part of the forest. As the birds gathered around the small broken body of their friend, the larger crow, wisest and eldest of them all, spoke clear words. </w:t>
      </w:r>
    </w:p>
    <w:p w14:paraId="7B222BF6" w14:textId="092A1526" w:rsidR="00942C89" w:rsidRDefault="00942C89" w:rsidP="004E3475">
      <w:pPr>
        <w:spacing w:line="360" w:lineRule="auto"/>
        <w:jc w:val="both"/>
        <w:rPr>
          <w:rFonts w:ascii="Garamond" w:hAnsi="Garamond"/>
          <w:lang w:val="en-US"/>
        </w:rPr>
      </w:pPr>
      <w:r>
        <w:rPr>
          <w:rFonts w:ascii="Garamond" w:hAnsi="Garamond"/>
          <w:lang w:val="en-US"/>
        </w:rPr>
        <w:t xml:space="preserve"> </w:t>
      </w:r>
      <w:r w:rsidRPr="000A4FF0">
        <w:rPr>
          <w:rFonts w:ascii="Garamond" w:hAnsi="Garamond"/>
          <w:lang w:val="en-US"/>
        </w:rPr>
        <w:t xml:space="preserve">“As your leader, I call this gathering to determine our actions. We will not stand for this.” </w:t>
      </w:r>
      <w:r w:rsidRPr="003B39A7">
        <w:rPr>
          <w:rFonts w:ascii="Garamond" w:hAnsi="Garamond"/>
          <w:lang w:val="en-US"/>
        </w:rPr>
        <w:t xml:space="preserve">The birds were bound to their kingdom, their wings </w:t>
      </w:r>
      <w:r>
        <w:rPr>
          <w:rFonts w:ascii="Garamond" w:hAnsi="Garamond"/>
          <w:lang w:val="en-US"/>
        </w:rPr>
        <w:t>free,</w:t>
      </w:r>
      <w:r w:rsidRPr="003B39A7">
        <w:rPr>
          <w:rFonts w:ascii="Garamond" w:hAnsi="Garamond"/>
          <w:lang w:val="en-US"/>
        </w:rPr>
        <w:t xml:space="preserve"> but their spirits tethered to the earth </w:t>
      </w:r>
      <w:r w:rsidRPr="003B39A7">
        <w:rPr>
          <w:rFonts w:ascii="Garamond" w:hAnsi="Garamond"/>
          <w:lang w:val="en-US"/>
        </w:rPr>
        <w:lastRenderedPageBreak/>
        <w:t>and soil. This was their home, and nothing could force them away from its familiar branches.</w:t>
      </w:r>
      <w:r w:rsidRPr="003B39A7" w:rsidDel="001C4E91">
        <w:rPr>
          <w:rFonts w:ascii="Garamond" w:hAnsi="Garamond"/>
          <w:lang w:val="en-US"/>
        </w:rPr>
        <w:t xml:space="preserve"> </w:t>
      </w:r>
    </w:p>
    <w:p w14:paraId="76E0245C" w14:textId="51A54AEB" w:rsidR="00942C89" w:rsidRDefault="00942C89" w:rsidP="00B60529">
      <w:pPr>
        <w:spacing w:line="360" w:lineRule="auto"/>
        <w:jc w:val="both"/>
        <w:rPr>
          <w:rFonts w:ascii="Garamond" w:hAnsi="Garamond"/>
          <w:lang w:val="en-US"/>
        </w:rPr>
      </w:pPr>
      <w:r>
        <w:rPr>
          <w:rFonts w:ascii="Garamond" w:hAnsi="Garamond"/>
          <w:lang w:val="en-US"/>
        </w:rPr>
        <w:t>The larger crow continued,</w:t>
      </w:r>
      <w:r w:rsidRPr="000A4FF0">
        <w:rPr>
          <w:rFonts w:ascii="Garamond" w:hAnsi="Garamond"/>
          <w:lang w:val="en-US"/>
        </w:rPr>
        <w:t xml:space="preserve"> “We will not go down without resistance</w:t>
      </w:r>
      <w:r>
        <w:rPr>
          <w:rFonts w:ascii="Garamond" w:hAnsi="Garamond"/>
          <w:lang w:val="en-US"/>
        </w:rPr>
        <w:t>. For</w:t>
      </w:r>
      <w:r w:rsidRPr="000A4FF0">
        <w:rPr>
          <w:rFonts w:ascii="Garamond" w:hAnsi="Garamond"/>
          <w:lang w:val="en-US"/>
        </w:rPr>
        <w:t xml:space="preserve"> ages, we’ve ruled the</w:t>
      </w:r>
      <w:r>
        <w:rPr>
          <w:rFonts w:ascii="Garamond" w:hAnsi="Garamond"/>
          <w:lang w:val="en-US"/>
        </w:rPr>
        <w:t>se</w:t>
      </w:r>
      <w:r w:rsidRPr="000A4FF0">
        <w:rPr>
          <w:rFonts w:ascii="Garamond" w:hAnsi="Garamond"/>
          <w:lang w:val="en-US"/>
        </w:rPr>
        <w:t xml:space="preserve"> skies and will continue to do so.</w:t>
      </w:r>
      <w:r>
        <w:rPr>
          <w:rFonts w:ascii="Garamond" w:hAnsi="Garamond"/>
          <w:lang w:val="en-US"/>
        </w:rPr>
        <w:t xml:space="preserve"> </w:t>
      </w:r>
      <w:r w:rsidRPr="000A4FF0">
        <w:rPr>
          <w:rFonts w:ascii="Garamond" w:hAnsi="Garamond"/>
          <w:lang w:val="en-US"/>
        </w:rPr>
        <w:t xml:space="preserve">Legends of old warn us and weapon us with defenses for those airborne to remain free.” </w:t>
      </w:r>
    </w:p>
    <w:p w14:paraId="03E198C9" w14:textId="77777777" w:rsidR="00942C89" w:rsidRDefault="00942C89" w:rsidP="00B60529">
      <w:pPr>
        <w:spacing w:line="360" w:lineRule="auto"/>
        <w:jc w:val="both"/>
        <w:rPr>
          <w:rFonts w:ascii="Garamond" w:hAnsi="Garamond"/>
          <w:lang w:val="en-US"/>
        </w:rPr>
      </w:pPr>
    </w:p>
    <w:p w14:paraId="49356790" w14:textId="42DB61D4" w:rsidR="00942C89" w:rsidRPr="000A4FF0" w:rsidRDefault="00942C89" w:rsidP="004E3475">
      <w:pPr>
        <w:spacing w:line="360" w:lineRule="auto"/>
        <w:jc w:val="both"/>
        <w:rPr>
          <w:rFonts w:ascii="Garamond" w:hAnsi="Garamond"/>
          <w:lang w:val="en-US"/>
        </w:rPr>
      </w:pPr>
      <w:r w:rsidRPr="000A4FF0">
        <w:rPr>
          <w:rFonts w:ascii="Garamond" w:hAnsi="Garamond"/>
          <w:lang w:val="en-US"/>
        </w:rPr>
        <w:t xml:space="preserve">A powerful eeriness filled the air as the birds lowly hummed in unison awaiting the decisions of the larger crow. The body of their friend lying as a marker. The crow paused for a </w:t>
      </w:r>
      <w:r>
        <w:rPr>
          <w:rFonts w:ascii="Garamond" w:hAnsi="Garamond"/>
          <w:lang w:val="en-US"/>
        </w:rPr>
        <w:t>bit,</w:t>
      </w:r>
      <w:r w:rsidRPr="000A4FF0">
        <w:rPr>
          <w:rFonts w:ascii="Garamond" w:hAnsi="Garamond"/>
          <w:lang w:val="en-US"/>
        </w:rPr>
        <w:t xml:space="preserve"> taking in the scene as hundreds listened</w:t>
      </w:r>
      <w:r>
        <w:rPr>
          <w:rFonts w:ascii="Garamond" w:hAnsi="Garamond"/>
          <w:lang w:val="en-US"/>
        </w:rPr>
        <w:t>,</w:t>
      </w:r>
      <w:r w:rsidRPr="000A4FF0">
        <w:rPr>
          <w:rFonts w:ascii="Garamond" w:hAnsi="Garamond"/>
          <w:lang w:val="en-US"/>
        </w:rPr>
        <w:t xml:space="preserve"> emotional over the loss of a friend. </w:t>
      </w:r>
    </w:p>
    <w:p w14:paraId="3D50B153" w14:textId="63AB3551" w:rsidR="00942C89" w:rsidRPr="004D6957" w:rsidRDefault="00942C89" w:rsidP="00B60529">
      <w:pPr>
        <w:spacing w:line="360" w:lineRule="auto"/>
        <w:jc w:val="both"/>
        <w:rPr>
          <w:rFonts w:ascii="Garamond" w:hAnsi="Garamond"/>
          <w:lang w:val="en-US"/>
        </w:rPr>
      </w:pPr>
      <w:r>
        <w:rPr>
          <w:rFonts w:ascii="Garamond" w:hAnsi="Garamond"/>
          <w:lang w:val="en-US"/>
        </w:rPr>
        <w:t xml:space="preserve">Finally, in a weighted tone, he announced, </w:t>
      </w:r>
      <w:r w:rsidRPr="000A4FF0">
        <w:rPr>
          <w:rFonts w:ascii="Garamond" w:hAnsi="Garamond"/>
          <w:lang w:val="en-US"/>
        </w:rPr>
        <w:t>“I evoke the NachtKrapp</w:t>
      </w:r>
      <w:r>
        <w:rPr>
          <w:rFonts w:ascii="Garamond" w:hAnsi="Garamond"/>
          <w:lang w:val="en-US"/>
        </w:rPr>
        <w:t>.</w:t>
      </w:r>
      <w:r w:rsidRPr="000A4FF0">
        <w:rPr>
          <w:rFonts w:ascii="Garamond" w:hAnsi="Garamond"/>
          <w:lang w:val="en-US"/>
        </w:rPr>
        <w:t>”</w:t>
      </w:r>
      <w:r>
        <w:rPr>
          <w:rFonts w:ascii="Garamond" w:hAnsi="Garamond"/>
          <w:lang w:val="en-US"/>
        </w:rPr>
        <w:t xml:space="preserve"> </w:t>
      </w:r>
    </w:p>
    <w:p w14:paraId="20D2CC44" w14:textId="56C1CAC9" w:rsidR="00942C89" w:rsidRPr="000A4FF0" w:rsidRDefault="00942C89" w:rsidP="00B60529">
      <w:pPr>
        <w:spacing w:line="360" w:lineRule="auto"/>
        <w:jc w:val="both"/>
        <w:rPr>
          <w:rFonts w:ascii="Garamond" w:hAnsi="Garamond"/>
          <w:lang w:val="en-US"/>
        </w:rPr>
      </w:pPr>
    </w:p>
    <w:p w14:paraId="68BDF383" w14:textId="14F3AE10" w:rsidR="00942C89" w:rsidRDefault="00942C89" w:rsidP="004E3475">
      <w:pPr>
        <w:spacing w:line="360" w:lineRule="auto"/>
        <w:jc w:val="both"/>
        <w:rPr>
          <w:rFonts w:ascii="Garamond" w:hAnsi="Garamond"/>
          <w:color w:val="000000" w:themeColor="text1"/>
          <w:lang w:val="en-US"/>
        </w:rPr>
      </w:pPr>
      <w:r w:rsidRPr="000A4FF0">
        <w:rPr>
          <w:rFonts w:ascii="Garamond" w:hAnsi="Garamond"/>
          <w:lang w:val="en-US"/>
        </w:rPr>
        <w:t>The NachtKrapp was a creature like no other, a giant nocturnal raven-like bird that would only leave its nest during the depth of night in the darkest bit of the forest to hunt. Where it flew</w:t>
      </w:r>
      <w:r>
        <w:rPr>
          <w:rFonts w:ascii="Garamond" w:hAnsi="Garamond"/>
          <w:lang w:val="en-US"/>
        </w:rPr>
        <w:t>,</w:t>
      </w:r>
      <w:r w:rsidRPr="000A4FF0">
        <w:rPr>
          <w:rFonts w:ascii="Garamond" w:hAnsi="Garamond"/>
          <w:lang w:val="en-US"/>
        </w:rPr>
        <w:t xml:space="preserve"> storms would follow. Not animal, nor ghost</w:t>
      </w:r>
      <w:r>
        <w:rPr>
          <w:rFonts w:ascii="Garamond" w:hAnsi="Garamond"/>
          <w:lang w:val="en-US"/>
        </w:rPr>
        <w:t>. The</w:t>
      </w:r>
      <w:r w:rsidRPr="000A4FF0">
        <w:rPr>
          <w:rFonts w:ascii="Garamond" w:hAnsi="Garamond"/>
          <w:lang w:val="en-US"/>
        </w:rPr>
        <w:t xml:space="preserve"> NachtKrapp was something else, sacred among the birds of all the kingdom, an omen of death for those that would stand to defy it. It had no eyes, or so the tales would describe it, and holes in its wings.</w:t>
      </w:r>
      <w:r w:rsidRPr="00C267D7">
        <w:rPr>
          <w:rFonts w:ascii="Garamond" w:hAnsi="Garamond"/>
          <w:color w:val="000000" w:themeColor="text1"/>
          <w:lang w:val="en-US"/>
        </w:rPr>
        <w:t xml:space="preserve"> </w:t>
      </w:r>
      <w:r>
        <w:rPr>
          <w:rFonts w:ascii="Garamond" w:hAnsi="Garamond"/>
          <w:color w:val="000000" w:themeColor="text1"/>
          <w:lang w:val="en-US"/>
        </w:rPr>
        <w:t>Looking up as it passed the moon or when its body was illuminated by nightly luminescence</w:t>
      </w:r>
      <w:r w:rsidRPr="000A4FF0">
        <w:rPr>
          <w:rFonts w:ascii="Garamond" w:hAnsi="Garamond"/>
          <w:color w:val="000000" w:themeColor="text1"/>
          <w:lang w:val="en-US"/>
        </w:rPr>
        <w:t>, you</w:t>
      </w:r>
      <w:r>
        <w:rPr>
          <w:rFonts w:ascii="Garamond" w:hAnsi="Garamond"/>
          <w:color w:val="000000" w:themeColor="text1"/>
          <w:lang w:val="en-US"/>
        </w:rPr>
        <w:t>’</w:t>
      </w:r>
      <w:r w:rsidRPr="000A4FF0">
        <w:rPr>
          <w:rFonts w:ascii="Garamond" w:hAnsi="Garamond"/>
          <w:color w:val="000000" w:themeColor="text1"/>
          <w:lang w:val="en-US"/>
        </w:rPr>
        <w:t xml:space="preserve">d be able to see the </w:t>
      </w:r>
      <w:r w:rsidRPr="000A4FF0">
        <w:rPr>
          <w:rFonts w:ascii="Garamond" w:hAnsi="Garamond"/>
          <w:color w:val="000000" w:themeColor="text1"/>
          <w:lang w:val="en-US"/>
        </w:rPr>
        <w:lastRenderedPageBreak/>
        <w:t>skeleton through the creature’s thin hide.</w:t>
      </w:r>
      <w:r w:rsidDel="00C267D7">
        <w:rPr>
          <w:rFonts w:ascii="Garamond" w:hAnsi="Garamond"/>
          <w:color w:val="000000" w:themeColor="text1"/>
          <w:lang w:val="en-US"/>
        </w:rPr>
        <w:t xml:space="preserve"> </w:t>
      </w:r>
      <w:r w:rsidRPr="000A4FF0">
        <w:rPr>
          <w:rFonts w:ascii="Garamond" w:hAnsi="Garamond"/>
          <w:color w:val="000000" w:themeColor="text1"/>
          <w:lang w:val="en-US"/>
        </w:rPr>
        <w:t xml:space="preserve">A sight that would render its onlooker paralyzed. </w:t>
      </w:r>
    </w:p>
    <w:p w14:paraId="5627435B" w14:textId="77777777" w:rsidR="00942C89" w:rsidRDefault="00942C89" w:rsidP="00B60529">
      <w:pPr>
        <w:spacing w:line="360" w:lineRule="auto"/>
        <w:jc w:val="both"/>
        <w:rPr>
          <w:rFonts w:ascii="Garamond" w:hAnsi="Garamond"/>
          <w:color w:val="000000" w:themeColor="text1"/>
          <w:lang w:val="en-US"/>
        </w:rPr>
      </w:pPr>
    </w:p>
    <w:p w14:paraId="1A4DA302" w14:textId="33D346F5" w:rsidR="00942C89" w:rsidRDefault="00942C89" w:rsidP="00B60529">
      <w:pPr>
        <w:spacing w:line="360" w:lineRule="auto"/>
        <w:jc w:val="both"/>
        <w:rPr>
          <w:rFonts w:ascii="Garamond" w:hAnsi="Garamond"/>
          <w:color w:val="000000" w:themeColor="text1"/>
          <w:lang w:val="en-US"/>
        </w:rPr>
      </w:pPr>
      <w:r w:rsidRPr="000A4FF0">
        <w:rPr>
          <w:rFonts w:ascii="Garamond" w:hAnsi="Garamond"/>
          <w:color w:val="000000" w:themeColor="text1"/>
          <w:lang w:val="en-US"/>
        </w:rPr>
        <w:t>Upon the mention of its name, soon as the words had left the larger crow</w:t>
      </w:r>
      <w:r>
        <w:rPr>
          <w:rFonts w:ascii="Garamond" w:hAnsi="Garamond"/>
          <w:color w:val="000000" w:themeColor="text1"/>
          <w:lang w:val="en-US"/>
        </w:rPr>
        <w:t>’</w:t>
      </w:r>
      <w:r w:rsidRPr="000A4FF0">
        <w:rPr>
          <w:rFonts w:ascii="Garamond" w:hAnsi="Garamond"/>
          <w:color w:val="000000" w:themeColor="text1"/>
          <w:lang w:val="en-US"/>
        </w:rPr>
        <w:t xml:space="preserve">s echo, a fog descended. The pressure in the air seemed to change as if to support the </w:t>
      </w:r>
      <w:r>
        <w:rPr>
          <w:rFonts w:ascii="Garamond" w:hAnsi="Garamond"/>
          <w:color w:val="000000" w:themeColor="text1"/>
          <w:lang w:val="en-US"/>
        </w:rPr>
        <w:t>body,</w:t>
      </w:r>
      <w:r w:rsidRPr="000A4FF0">
        <w:rPr>
          <w:rFonts w:ascii="Garamond" w:hAnsi="Garamond"/>
          <w:color w:val="000000" w:themeColor="text1"/>
          <w:lang w:val="en-US"/>
        </w:rPr>
        <w:t xml:space="preserve"> which by the laws of physics should have been flightless in its decay, and before the next chirp could have been </w:t>
      </w:r>
      <w:r>
        <w:rPr>
          <w:rFonts w:ascii="Garamond" w:hAnsi="Garamond"/>
          <w:color w:val="000000" w:themeColor="text1"/>
          <w:lang w:val="en-US"/>
        </w:rPr>
        <w:t>chirped,</w:t>
      </w:r>
      <w:r w:rsidRPr="000A4FF0">
        <w:rPr>
          <w:rFonts w:ascii="Garamond" w:hAnsi="Garamond"/>
          <w:color w:val="000000" w:themeColor="text1"/>
          <w:lang w:val="en-US"/>
        </w:rPr>
        <w:t xml:space="preserve"> the </w:t>
      </w:r>
      <w:r>
        <w:rPr>
          <w:rFonts w:ascii="Garamond" w:hAnsi="Garamond"/>
          <w:color w:val="000000" w:themeColor="text1"/>
          <w:lang w:val="en-US"/>
        </w:rPr>
        <w:t>birds sensed the NachtKrapp was</w:t>
      </w:r>
      <w:r w:rsidRPr="000A4FF0">
        <w:rPr>
          <w:rFonts w:ascii="Garamond" w:hAnsi="Garamond"/>
          <w:color w:val="000000" w:themeColor="text1"/>
          <w:lang w:val="en-US"/>
        </w:rPr>
        <w:t xml:space="preserve"> present. </w:t>
      </w:r>
    </w:p>
    <w:p w14:paraId="60F5BDEA" w14:textId="77777777" w:rsidR="00942C89" w:rsidRDefault="00942C89" w:rsidP="00B60529">
      <w:pPr>
        <w:spacing w:line="360" w:lineRule="auto"/>
        <w:jc w:val="both"/>
        <w:rPr>
          <w:rFonts w:ascii="Garamond" w:hAnsi="Garamond"/>
          <w:color w:val="000000" w:themeColor="text1"/>
          <w:lang w:val="en-US"/>
        </w:rPr>
      </w:pPr>
    </w:p>
    <w:p w14:paraId="51F31515" w14:textId="60082729" w:rsidR="00942C89" w:rsidRPr="008F23D5" w:rsidRDefault="00942C89" w:rsidP="004E3475">
      <w:pPr>
        <w:spacing w:line="360" w:lineRule="auto"/>
        <w:jc w:val="both"/>
        <w:rPr>
          <w:rFonts w:ascii="Garamond" w:hAnsi="Garamond"/>
          <w:color w:val="000000" w:themeColor="text1"/>
          <w:lang w:val="en-US"/>
        </w:rPr>
      </w:pPr>
      <w:r w:rsidRPr="000A4FF0">
        <w:rPr>
          <w:rFonts w:ascii="Garamond" w:hAnsi="Garamond"/>
          <w:color w:val="000000" w:themeColor="text1"/>
          <w:lang w:val="en-US"/>
        </w:rPr>
        <w:t xml:space="preserve">Too scared to look at this </w:t>
      </w:r>
      <w:r>
        <w:rPr>
          <w:rFonts w:ascii="Garamond" w:hAnsi="Garamond"/>
          <w:color w:val="000000" w:themeColor="text1"/>
          <w:lang w:val="en-US"/>
        </w:rPr>
        <w:t>being,</w:t>
      </w:r>
      <w:r w:rsidRPr="000A4FF0">
        <w:rPr>
          <w:rFonts w:ascii="Garamond" w:hAnsi="Garamond"/>
          <w:color w:val="000000" w:themeColor="text1"/>
          <w:lang w:val="en-US"/>
        </w:rPr>
        <w:t xml:space="preserve"> our pardalote closed his eyes. The NachtKrapp did not speak and seemed to know its purpose without the need for explanation. With the exchange of a single </w:t>
      </w:r>
      <w:r>
        <w:rPr>
          <w:rFonts w:ascii="Garamond" w:hAnsi="Garamond"/>
          <w:color w:val="000000" w:themeColor="text1"/>
          <w:lang w:val="en-US"/>
        </w:rPr>
        <w:t>nod</w:t>
      </w:r>
      <w:r w:rsidRPr="000A4FF0">
        <w:rPr>
          <w:rFonts w:ascii="Garamond" w:hAnsi="Garamond"/>
          <w:color w:val="000000" w:themeColor="text1"/>
          <w:lang w:val="en-US"/>
        </w:rPr>
        <w:t xml:space="preserve"> between the larger crow and the creature, a contract had been struck. As swiftly as it appeared, so it left, and that very night, the first of the children who had so carelessly thrown rocks at the birds disappeared. </w:t>
      </w:r>
    </w:p>
    <w:p w14:paraId="225E3846" w14:textId="77777777" w:rsidR="00942C89" w:rsidRDefault="00942C89" w:rsidP="00021603">
      <w:pPr>
        <w:spacing w:line="360" w:lineRule="auto"/>
        <w:jc w:val="both"/>
        <w:rPr>
          <w:rFonts w:ascii="Garamond" w:hAnsi="Garamond"/>
          <w:color w:val="000000" w:themeColor="text1"/>
          <w:lang w:val="en-US"/>
        </w:rPr>
      </w:pPr>
    </w:p>
    <w:p w14:paraId="757CB24C" w14:textId="54AA3116" w:rsidR="00942C89" w:rsidRPr="000A4FF0" w:rsidRDefault="00942C89" w:rsidP="00021603">
      <w:pPr>
        <w:spacing w:line="360" w:lineRule="auto"/>
        <w:jc w:val="both"/>
        <w:rPr>
          <w:rFonts w:ascii="Garamond" w:hAnsi="Garamond"/>
          <w:color w:val="000000" w:themeColor="text1"/>
          <w:lang w:val="en-US"/>
        </w:rPr>
      </w:pPr>
      <w:r w:rsidRPr="000A4FF0">
        <w:rPr>
          <w:rFonts w:ascii="Garamond" w:hAnsi="Garamond"/>
          <w:color w:val="000000" w:themeColor="text1"/>
          <w:lang w:val="en-US"/>
        </w:rPr>
        <w:t>Not but a week later, the second child was reported missing. It’d been the middle of the night when its empty bed had been discovered. With this second disappearance, rumor spread among the town</w:t>
      </w:r>
      <w:r>
        <w:rPr>
          <w:rFonts w:ascii="Garamond" w:hAnsi="Garamond"/>
          <w:color w:val="000000" w:themeColor="text1"/>
          <w:lang w:val="en-US"/>
        </w:rPr>
        <w:t xml:space="preserve"> folk</w:t>
      </w:r>
      <w:r w:rsidRPr="000A4FF0">
        <w:rPr>
          <w:rFonts w:ascii="Garamond" w:hAnsi="Garamond"/>
          <w:color w:val="000000" w:themeColor="text1"/>
          <w:lang w:val="en-US"/>
        </w:rPr>
        <w:t xml:space="preserve">, rumor of a terrible being, bird-like, and vicious. </w:t>
      </w:r>
    </w:p>
    <w:p w14:paraId="4BD10E7C" w14:textId="77777777" w:rsidR="00942C89" w:rsidRPr="000A4FF0" w:rsidRDefault="00942C89" w:rsidP="00B60529">
      <w:pPr>
        <w:spacing w:line="360" w:lineRule="auto"/>
        <w:jc w:val="both"/>
        <w:rPr>
          <w:rFonts w:ascii="Garamond" w:hAnsi="Garamond"/>
          <w:color w:val="000000" w:themeColor="text1"/>
          <w:lang w:val="en-US"/>
        </w:rPr>
      </w:pPr>
    </w:p>
    <w:p w14:paraId="7A12B2DC" w14:textId="2ADBFDF4" w:rsidR="00942C89" w:rsidRDefault="00942C89" w:rsidP="00021603">
      <w:pPr>
        <w:spacing w:line="360" w:lineRule="auto"/>
        <w:jc w:val="both"/>
        <w:rPr>
          <w:rFonts w:ascii="Garamond" w:hAnsi="Garamond"/>
          <w:color w:val="000000" w:themeColor="text1"/>
          <w:lang w:val="en-US"/>
        </w:rPr>
      </w:pPr>
      <w:r w:rsidRPr="000A4FF0">
        <w:rPr>
          <w:rFonts w:ascii="Garamond" w:hAnsi="Garamond"/>
          <w:color w:val="000000" w:themeColor="text1"/>
          <w:lang w:val="en-US"/>
        </w:rPr>
        <w:lastRenderedPageBreak/>
        <w:t>Unkind words spoke of the missing children being flown into the wood</w:t>
      </w:r>
      <w:r>
        <w:rPr>
          <w:rFonts w:ascii="Garamond" w:hAnsi="Garamond"/>
          <w:color w:val="000000" w:themeColor="text1"/>
          <w:lang w:val="en-US"/>
        </w:rPr>
        <w:t>s</w:t>
      </w:r>
      <w:r w:rsidRPr="000A4FF0">
        <w:rPr>
          <w:rFonts w:ascii="Garamond" w:hAnsi="Garamond"/>
          <w:color w:val="000000" w:themeColor="text1"/>
          <w:lang w:val="en-US"/>
        </w:rPr>
        <w:t xml:space="preserve">, the woods which were now labeled </w:t>
      </w:r>
      <w:r>
        <w:rPr>
          <w:rFonts w:ascii="Garamond" w:hAnsi="Garamond"/>
          <w:color w:val="000000" w:themeColor="text1"/>
          <w:lang w:val="en-US"/>
        </w:rPr>
        <w:t>“</w:t>
      </w:r>
      <w:r w:rsidRPr="000A4FF0">
        <w:rPr>
          <w:rFonts w:ascii="Garamond" w:hAnsi="Garamond"/>
          <w:color w:val="000000" w:themeColor="text1"/>
          <w:lang w:val="en-US"/>
        </w:rPr>
        <w:t>cursed</w:t>
      </w:r>
      <w:r>
        <w:rPr>
          <w:rFonts w:ascii="Garamond" w:hAnsi="Garamond"/>
          <w:color w:val="000000" w:themeColor="text1"/>
          <w:lang w:val="en-US"/>
        </w:rPr>
        <w:t>”</w:t>
      </w:r>
      <w:r w:rsidRPr="000A4FF0">
        <w:rPr>
          <w:rFonts w:ascii="Garamond" w:hAnsi="Garamond"/>
          <w:color w:val="000000" w:themeColor="text1"/>
          <w:lang w:val="en-US"/>
        </w:rPr>
        <w:t>, to be devoured by the winged creature. One of the townsfolk crafted an ending so grotesque, in the way only a morbid elder</w:t>
      </w:r>
      <w:r w:rsidRPr="000A4FF0">
        <w:rPr>
          <w:rStyle w:val="FootnoteReference"/>
          <w:rFonts w:ascii="Garamond" w:hAnsi="Garamond"/>
          <w:color w:val="000000" w:themeColor="text1"/>
          <w:lang w:val="en-US"/>
        </w:rPr>
        <w:footnoteReference w:id="4"/>
      </w:r>
      <w:r w:rsidRPr="000A4FF0">
        <w:rPr>
          <w:rFonts w:ascii="Garamond" w:hAnsi="Garamond"/>
          <w:color w:val="000000" w:themeColor="text1"/>
          <w:lang w:val="en-US"/>
        </w:rPr>
        <w:t xml:space="preserve"> can, it left the mayor in charge of investigating the matter a little nauseous. </w:t>
      </w:r>
    </w:p>
    <w:p w14:paraId="1ED6142C" w14:textId="77777777" w:rsidR="00942C89" w:rsidRDefault="00942C89" w:rsidP="00021603">
      <w:pPr>
        <w:spacing w:line="360" w:lineRule="auto"/>
        <w:jc w:val="both"/>
        <w:rPr>
          <w:rFonts w:ascii="Garamond" w:hAnsi="Garamond"/>
          <w:color w:val="000000" w:themeColor="text1"/>
          <w:lang w:val="en-US"/>
        </w:rPr>
      </w:pPr>
    </w:p>
    <w:p w14:paraId="2E259512" w14:textId="1343356A" w:rsidR="00942C89" w:rsidRDefault="00942C89" w:rsidP="00021603">
      <w:pPr>
        <w:spacing w:line="360" w:lineRule="auto"/>
        <w:jc w:val="both"/>
        <w:rPr>
          <w:rFonts w:ascii="Garamond" w:hAnsi="Garamond"/>
          <w:color w:val="000000" w:themeColor="text1"/>
          <w:lang w:val="en-US"/>
        </w:rPr>
      </w:pPr>
      <w:r w:rsidRPr="000A4FF0">
        <w:rPr>
          <w:rFonts w:ascii="Garamond" w:hAnsi="Garamond"/>
          <w:color w:val="000000" w:themeColor="text1"/>
          <w:lang w:val="en-US"/>
        </w:rPr>
        <w:t xml:space="preserve">Several search parties had ventured into the woods </w:t>
      </w:r>
      <w:proofErr w:type="gramStart"/>
      <w:r>
        <w:rPr>
          <w:rFonts w:ascii="Garamond" w:hAnsi="Garamond"/>
          <w:color w:val="000000" w:themeColor="text1"/>
          <w:lang w:val="en-US"/>
        </w:rPr>
        <w:t>in an attempt to</w:t>
      </w:r>
      <w:proofErr w:type="gramEnd"/>
      <w:r>
        <w:rPr>
          <w:rFonts w:ascii="Garamond" w:hAnsi="Garamond"/>
          <w:color w:val="000000" w:themeColor="text1"/>
          <w:lang w:val="en-US"/>
        </w:rPr>
        <w:t xml:space="preserve"> find</w:t>
      </w:r>
      <w:r w:rsidRPr="000A4FF0">
        <w:rPr>
          <w:rFonts w:ascii="Garamond" w:hAnsi="Garamond"/>
          <w:color w:val="000000" w:themeColor="text1"/>
          <w:lang w:val="en-US"/>
        </w:rPr>
        <w:t xml:space="preserve"> the missing children, </w:t>
      </w:r>
      <w:r>
        <w:rPr>
          <w:rFonts w:ascii="Garamond" w:hAnsi="Garamond"/>
          <w:color w:val="000000" w:themeColor="text1"/>
          <w:lang w:val="en-US"/>
        </w:rPr>
        <w:t xml:space="preserve">but </w:t>
      </w:r>
      <w:r w:rsidRPr="000A4FF0">
        <w:rPr>
          <w:rFonts w:ascii="Garamond" w:hAnsi="Garamond"/>
          <w:color w:val="000000" w:themeColor="text1"/>
          <w:lang w:val="en-US"/>
        </w:rPr>
        <w:t xml:space="preserve">their efforts </w:t>
      </w:r>
      <w:r>
        <w:rPr>
          <w:rFonts w:ascii="Garamond" w:hAnsi="Garamond"/>
          <w:color w:val="000000" w:themeColor="text1"/>
          <w:lang w:val="en-US"/>
        </w:rPr>
        <w:t xml:space="preserve">were </w:t>
      </w:r>
      <w:r w:rsidRPr="000A4FF0">
        <w:rPr>
          <w:rFonts w:ascii="Garamond" w:hAnsi="Garamond"/>
          <w:color w:val="000000" w:themeColor="text1"/>
          <w:lang w:val="en-US"/>
        </w:rPr>
        <w:t xml:space="preserve">in vain. The </w:t>
      </w:r>
      <w:r>
        <w:rPr>
          <w:rFonts w:ascii="Garamond" w:hAnsi="Garamond"/>
          <w:color w:val="000000" w:themeColor="text1"/>
          <w:lang w:val="en-US"/>
        </w:rPr>
        <w:t xml:space="preserve">deeper parts of the </w:t>
      </w:r>
      <w:r w:rsidRPr="000A4FF0">
        <w:rPr>
          <w:rFonts w:ascii="Garamond" w:hAnsi="Garamond"/>
          <w:color w:val="000000" w:themeColor="text1"/>
          <w:lang w:val="en-US"/>
        </w:rPr>
        <w:t xml:space="preserve">forest </w:t>
      </w:r>
      <w:r>
        <w:rPr>
          <w:rFonts w:ascii="Garamond" w:hAnsi="Garamond"/>
          <w:color w:val="000000" w:themeColor="text1"/>
          <w:lang w:val="en-US"/>
        </w:rPr>
        <w:t>grew</w:t>
      </w:r>
      <w:r w:rsidRPr="000A4FF0">
        <w:rPr>
          <w:rFonts w:ascii="Garamond" w:hAnsi="Garamond"/>
          <w:color w:val="000000" w:themeColor="text1"/>
          <w:lang w:val="en-US"/>
        </w:rPr>
        <w:t xml:space="preserve"> too dense, with roots too thick</w:t>
      </w:r>
      <w:r>
        <w:rPr>
          <w:rFonts w:ascii="Garamond" w:hAnsi="Garamond"/>
          <w:color w:val="000000" w:themeColor="text1"/>
          <w:lang w:val="en-US"/>
        </w:rPr>
        <w:t>, forming an ancient tangle of meandering ways,</w:t>
      </w:r>
      <w:r w:rsidRPr="000A4FF0">
        <w:rPr>
          <w:rFonts w:ascii="Garamond" w:hAnsi="Garamond"/>
          <w:color w:val="000000" w:themeColor="text1"/>
          <w:lang w:val="en-US"/>
        </w:rPr>
        <w:t xml:space="preserve"> and without a clear path, there was no way to explore it</w:t>
      </w:r>
      <w:r>
        <w:rPr>
          <w:rFonts w:ascii="Garamond" w:hAnsi="Garamond"/>
          <w:color w:val="000000" w:themeColor="text1"/>
          <w:lang w:val="en-US"/>
        </w:rPr>
        <w:t>s</w:t>
      </w:r>
      <w:r w:rsidRPr="000A4FF0">
        <w:rPr>
          <w:rFonts w:ascii="Garamond" w:hAnsi="Garamond"/>
          <w:color w:val="000000" w:themeColor="text1"/>
          <w:lang w:val="en-US"/>
        </w:rPr>
        <w:t xml:space="preserve"> depths</w:t>
      </w:r>
      <w:r>
        <w:rPr>
          <w:rStyle w:val="FootnoteReference"/>
          <w:rFonts w:ascii="Garamond" w:hAnsi="Garamond"/>
          <w:color w:val="000000" w:themeColor="text1"/>
          <w:lang w:val="en-US"/>
        </w:rPr>
        <w:footnoteReference w:id="5"/>
      </w:r>
      <w:r w:rsidRPr="000A4FF0">
        <w:rPr>
          <w:rFonts w:ascii="Garamond" w:hAnsi="Garamond"/>
          <w:color w:val="000000" w:themeColor="text1"/>
          <w:lang w:val="en-US"/>
        </w:rPr>
        <w:t>.</w:t>
      </w:r>
      <w:r>
        <w:rPr>
          <w:rFonts w:ascii="Garamond" w:hAnsi="Garamond"/>
          <w:color w:val="000000" w:themeColor="text1"/>
          <w:lang w:val="en-US"/>
        </w:rPr>
        <w:t xml:space="preserve"> </w:t>
      </w:r>
      <w:r w:rsidRPr="000A4FF0">
        <w:rPr>
          <w:rFonts w:ascii="Garamond" w:hAnsi="Garamond"/>
          <w:color w:val="000000" w:themeColor="text1"/>
          <w:lang w:val="en-US"/>
        </w:rPr>
        <w:t>Their only hope was that the children</w:t>
      </w:r>
      <w:r>
        <w:rPr>
          <w:rFonts w:ascii="Garamond" w:hAnsi="Garamond"/>
          <w:color w:val="000000" w:themeColor="text1"/>
          <w:lang w:val="en-US"/>
        </w:rPr>
        <w:t>,</w:t>
      </w:r>
      <w:r w:rsidRPr="000A4FF0">
        <w:rPr>
          <w:rFonts w:ascii="Garamond" w:hAnsi="Garamond"/>
          <w:color w:val="000000" w:themeColor="text1"/>
          <w:lang w:val="en-US"/>
        </w:rPr>
        <w:t xml:space="preserve"> provided they’d survived, </w:t>
      </w:r>
      <w:r>
        <w:rPr>
          <w:rFonts w:ascii="Garamond" w:hAnsi="Garamond"/>
          <w:color w:val="000000" w:themeColor="text1"/>
          <w:lang w:val="en-US"/>
        </w:rPr>
        <w:t>could somehow find</w:t>
      </w:r>
      <w:r w:rsidRPr="000A4FF0">
        <w:rPr>
          <w:rFonts w:ascii="Garamond" w:hAnsi="Garamond"/>
          <w:color w:val="000000" w:themeColor="text1"/>
          <w:lang w:val="en-US"/>
        </w:rPr>
        <w:t xml:space="preserve"> their way back on their own.</w:t>
      </w:r>
    </w:p>
    <w:p w14:paraId="5EDA34B0" w14:textId="77777777" w:rsidR="00942C89" w:rsidRPr="000A4FF0" w:rsidRDefault="00942C89" w:rsidP="00021603">
      <w:pPr>
        <w:spacing w:line="360" w:lineRule="auto"/>
        <w:jc w:val="both"/>
        <w:rPr>
          <w:rFonts w:ascii="Garamond" w:hAnsi="Garamond"/>
          <w:color w:val="000000" w:themeColor="text1"/>
          <w:lang w:val="en-US"/>
        </w:rPr>
      </w:pPr>
    </w:p>
    <w:p w14:paraId="72D4AE33" w14:textId="6DBCC258" w:rsidR="00942C89" w:rsidRDefault="00942C89" w:rsidP="00021603">
      <w:pPr>
        <w:spacing w:line="360" w:lineRule="auto"/>
        <w:jc w:val="both"/>
        <w:rPr>
          <w:rFonts w:ascii="Garamond" w:hAnsi="Garamond"/>
          <w:color w:val="000000" w:themeColor="text1"/>
          <w:lang w:val="en-US"/>
        </w:rPr>
      </w:pPr>
      <w:r w:rsidRPr="000A4FF0">
        <w:rPr>
          <w:rFonts w:ascii="Garamond" w:hAnsi="Garamond"/>
          <w:color w:val="000000" w:themeColor="text1"/>
          <w:lang w:val="en-US"/>
        </w:rPr>
        <w:t xml:space="preserve">This brings us to the second point of investigation. With no real proof or understanding of what could have caused this curse on their settlement, the elected mayor began his rounds and turned to questioning the town’s inhabitants. To great effect, as soon, the remaining children, who had been part of that night’s tragedy, had been identified and interviewed. </w:t>
      </w:r>
      <w:r w:rsidRPr="000A4FF0">
        <w:rPr>
          <w:rFonts w:ascii="Garamond" w:hAnsi="Garamond"/>
          <w:lang w:val="en-US"/>
        </w:rPr>
        <w:t xml:space="preserve">Understanding </w:t>
      </w:r>
      <w:r>
        <w:rPr>
          <w:rFonts w:ascii="Garamond" w:hAnsi="Garamond"/>
          <w:lang w:val="en-US"/>
        </w:rPr>
        <w:t>what might have caused</w:t>
      </w:r>
      <w:r w:rsidRPr="000A4FF0">
        <w:rPr>
          <w:rFonts w:ascii="Garamond" w:hAnsi="Garamond"/>
          <w:lang w:val="en-US"/>
        </w:rPr>
        <w:t xml:space="preserve"> their grievance</w:t>
      </w:r>
      <w:r>
        <w:rPr>
          <w:rFonts w:ascii="Garamond" w:hAnsi="Garamond"/>
          <w:lang w:val="en-US"/>
        </w:rPr>
        <w:t>s,</w:t>
      </w:r>
      <w:r>
        <w:rPr>
          <w:rFonts w:ascii="Garamond" w:hAnsi="Garamond"/>
          <w:color w:val="000000" w:themeColor="text1"/>
          <w:lang w:val="en-US"/>
        </w:rPr>
        <w:t xml:space="preserve"> a connection formed, </w:t>
      </w:r>
      <w:r>
        <w:rPr>
          <w:rFonts w:ascii="Garamond" w:hAnsi="Garamond"/>
          <w:color w:val="000000" w:themeColor="text1"/>
          <w:lang w:val="en-US"/>
        </w:rPr>
        <w:lastRenderedPageBreak/>
        <w:t xml:space="preserve">and the horrid, winged creature had been linked to the feathered life forms of the Welch wood. </w:t>
      </w:r>
    </w:p>
    <w:p w14:paraId="0D42B23F" w14:textId="77777777" w:rsidR="00942C89" w:rsidRPr="000A4FF0" w:rsidRDefault="00942C89" w:rsidP="00021603">
      <w:pPr>
        <w:spacing w:line="360" w:lineRule="auto"/>
        <w:jc w:val="both"/>
        <w:rPr>
          <w:rFonts w:ascii="Garamond" w:hAnsi="Garamond"/>
          <w:color w:val="000000" w:themeColor="text1"/>
          <w:lang w:val="en-US"/>
        </w:rPr>
      </w:pPr>
    </w:p>
    <w:p w14:paraId="7E9D7C1A" w14:textId="3F831120" w:rsidR="00942C89" w:rsidRDefault="00942C89" w:rsidP="00021603">
      <w:pPr>
        <w:spacing w:line="360" w:lineRule="auto"/>
        <w:jc w:val="both"/>
        <w:rPr>
          <w:rFonts w:ascii="Garamond" w:hAnsi="Garamond"/>
          <w:lang w:val="en-US"/>
        </w:rPr>
      </w:pPr>
      <w:r>
        <w:rPr>
          <w:rFonts w:ascii="Garamond" w:hAnsi="Garamond"/>
          <w:lang w:val="en-US"/>
        </w:rPr>
        <w:t>Over the course of t</w:t>
      </w:r>
      <w:r w:rsidRPr="000A4FF0">
        <w:rPr>
          <w:rFonts w:ascii="Garamond" w:hAnsi="Garamond"/>
          <w:lang w:val="en-US"/>
        </w:rPr>
        <w:t>he next few nights</w:t>
      </w:r>
      <w:r>
        <w:rPr>
          <w:rFonts w:ascii="Garamond" w:hAnsi="Garamond"/>
          <w:lang w:val="en-US"/>
        </w:rPr>
        <w:t xml:space="preserve">, </w:t>
      </w:r>
      <w:r w:rsidRPr="000A4FF0">
        <w:rPr>
          <w:rFonts w:ascii="Garamond" w:hAnsi="Garamond"/>
          <w:lang w:val="en-US"/>
        </w:rPr>
        <w:t>the townsfolk crafted a plan</w:t>
      </w:r>
      <w:r>
        <w:rPr>
          <w:rFonts w:ascii="Garamond" w:hAnsi="Garamond"/>
          <w:lang w:val="en-US"/>
        </w:rPr>
        <w:t>.</w:t>
      </w:r>
      <w:r w:rsidRPr="000A4FF0">
        <w:rPr>
          <w:rFonts w:ascii="Garamond" w:hAnsi="Garamond"/>
          <w:lang w:val="en-US"/>
        </w:rPr>
        <w:t xml:space="preserve"> </w:t>
      </w:r>
      <w:r>
        <w:rPr>
          <w:rFonts w:ascii="Garamond" w:hAnsi="Garamond"/>
          <w:lang w:val="en-US"/>
        </w:rPr>
        <w:t>They would</w:t>
      </w:r>
      <w:r w:rsidRPr="000A4FF0">
        <w:rPr>
          <w:rFonts w:ascii="Garamond" w:hAnsi="Garamond"/>
          <w:lang w:val="en-US"/>
        </w:rPr>
        <w:t xml:space="preserve"> conceal the children. </w:t>
      </w:r>
      <w:r>
        <w:rPr>
          <w:rFonts w:ascii="Garamond" w:hAnsi="Garamond"/>
          <w:lang w:val="en-US"/>
        </w:rPr>
        <w:t>Making sure they</w:t>
      </w:r>
      <w:r w:rsidRPr="000A4FF0">
        <w:rPr>
          <w:rFonts w:ascii="Garamond" w:hAnsi="Garamond"/>
          <w:lang w:val="en-US"/>
        </w:rPr>
        <w:t xml:space="preserve"> </w:t>
      </w:r>
      <w:r>
        <w:rPr>
          <w:rFonts w:ascii="Garamond" w:hAnsi="Garamond"/>
          <w:lang w:val="en-US"/>
        </w:rPr>
        <w:t xml:space="preserve">could </w:t>
      </w:r>
      <w:r w:rsidRPr="000A4FF0">
        <w:rPr>
          <w:rFonts w:ascii="Garamond" w:hAnsi="Garamond"/>
          <w:lang w:val="en-US"/>
        </w:rPr>
        <w:t xml:space="preserve">not </w:t>
      </w:r>
      <w:r>
        <w:rPr>
          <w:rFonts w:ascii="Garamond" w:hAnsi="Garamond"/>
          <w:lang w:val="en-US"/>
        </w:rPr>
        <w:t xml:space="preserve">be found </w:t>
      </w:r>
      <w:r w:rsidRPr="000A4FF0">
        <w:rPr>
          <w:rFonts w:ascii="Garamond" w:hAnsi="Garamond"/>
          <w:lang w:val="en-US"/>
        </w:rPr>
        <w:t>sleep</w:t>
      </w:r>
      <w:r>
        <w:rPr>
          <w:rFonts w:ascii="Garamond" w:hAnsi="Garamond"/>
          <w:lang w:val="en-US"/>
        </w:rPr>
        <w:t>ing</w:t>
      </w:r>
      <w:r w:rsidRPr="000A4FF0">
        <w:rPr>
          <w:rFonts w:ascii="Garamond" w:hAnsi="Garamond"/>
          <w:lang w:val="en-US"/>
        </w:rPr>
        <w:t xml:space="preserve"> in their regular beds, instead they’d be safely hidden, tucked inside the bakery’s flour storage through the trapdoor. </w:t>
      </w:r>
    </w:p>
    <w:p w14:paraId="5F7D8D23" w14:textId="77777777" w:rsidR="00942C89" w:rsidRDefault="00942C89" w:rsidP="00021603">
      <w:pPr>
        <w:spacing w:line="360" w:lineRule="auto"/>
        <w:jc w:val="both"/>
        <w:rPr>
          <w:rFonts w:ascii="Garamond" w:hAnsi="Garamond"/>
          <w:lang w:val="en-US"/>
        </w:rPr>
      </w:pPr>
    </w:p>
    <w:p w14:paraId="642BD27C" w14:textId="1A55DF40" w:rsidR="00942C89" w:rsidRPr="000A4FF0" w:rsidRDefault="00942C89" w:rsidP="00021603">
      <w:pPr>
        <w:spacing w:line="360" w:lineRule="auto"/>
        <w:jc w:val="both"/>
        <w:rPr>
          <w:rFonts w:ascii="Garamond" w:hAnsi="Garamond"/>
          <w:lang w:val="en-US"/>
        </w:rPr>
      </w:pPr>
      <w:r w:rsidRPr="000A4FF0">
        <w:rPr>
          <w:rFonts w:ascii="Garamond" w:hAnsi="Garamond"/>
          <w:lang w:val="en-US"/>
        </w:rPr>
        <w:t xml:space="preserve">With each dip of the sun, the town collectively held its breath, and for a night or two, the children stayed safely hidden, the town’s stresses slowly seeping away. But this was to no avail </w:t>
      </w:r>
      <w:r>
        <w:rPr>
          <w:rFonts w:ascii="Garamond" w:hAnsi="Garamond"/>
          <w:lang w:val="en-US"/>
        </w:rPr>
        <w:t>when, on the next nightfall,</w:t>
      </w:r>
      <w:r w:rsidRPr="000A4FF0">
        <w:rPr>
          <w:rFonts w:ascii="Garamond" w:hAnsi="Garamond"/>
          <w:lang w:val="en-US"/>
        </w:rPr>
        <w:t xml:space="preserve"> a strange fog set into town. An unnatural wind picked up</w:t>
      </w:r>
      <w:r>
        <w:rPr>
          <w:rFonts w:ascii="Garamond" w:hAnsi="Garamond"/>
          <w:lang w:val="en-US"/>
        </w:rPr>
        <w:t>. It</w:t>
      </w:r>
      <w:r w:rsidRPr="000A4FF0">
        <w:rPr>
          <w:rFonts w:ascii="Garamond" w:hAnsi="Garamond"/>
          <w:lang w:val="en-US"/>
        </w:rPr>
        <w:t xml:space="preserve"> didn’t howl, but, instead, stared you straight in the face</w:t>
      </w:r>
      <w:r>
        <w:rPr>
          <w:rFonts w:ascii="Garamond" w:hAnsi="Garamond"/>
          <w:lang w:val="en-US"/>
        </w:rPr>
        <w:t>—</w:t>
      </w:r>
      <w:r w:rsidRPr="000A4FF0">
        <w:rPr>
          <w:rFonts w:ascii="Garamond" w:hAnsi="Garamond"/>
          <w:lang w:val="en-US"/>
        </w:rPr>
        <w:t xml:space="preserve">offering a direct challenge with every step. The bakery’s front door had put up a decent fight at first, but it would not hold against the forces at play. </w:t>
      </w:r>
      <w:r>
        <w:rPr>
          <w:rFonts w:ascii="Garamond" w:hAnsi="Garamond"/>
          <w:lang w:val="en-US"/>
        </w:rPr>
        <w:t>With a sudden force, t</w:t>
      </w:r>
      <w:r w:rsidRPr="000A4FF0">
        <w:rPr>
          <w:rFonts w:ascii="Garamond" w:hAnsi="Garamond"/>
          <w:lang w:val="en-US"/>
        </w:rPr>
        <w:t xml:space="preserve">he door </w:t>
      </w:r>
      <w:r>
        <w:rPr>
          <w:rFonts w:ascii="Garamond" w:hAnsi="Garamond"/>
          <w:lang w:val="en-US"/>
        </w:rPr>
        <w:t xml:space="preserve">had </w:t>
      </w:r>
      <w:r w:rsidRPr="000A4FF0">
        <w:rPr>
          <w:rFonts w:ascii="Garamond" w:hAnsi="Garamond"/>
          <w:lang w:val="en-US"/>
        </w:rPr>
        <w:t>snapped open</w:t>
      </w:r>
      <w:r>
        <w:rPr>
          <w:rFonts w:ascii="Garamond" w:hAnsi="Garamond"/>
          <w:lang w:val="en-US"/>
        </w:rPr>
        <w:t>,</w:t>
      </w:r>
      <w:r w:rsidRPr="000A4FF0">
        <w:rPr>
          <w:rFonts w:ascii="Garamond" w:hAnsi="Garamond"/>
          <w:lang w:val="en-US"/>
        </w:rPr>
        <w:t xml:space="preserve"> and in a moment of swiftness</w:t>
      </w:r>
      <w:r>
        <w:rPr>
          <w:rFonts w:ascii="Garamond" w:hAnsi="Garamond"/>
          <w:lang w:val="en-US"/>
        </w:rPr>
        <w:t>,</w:t>
      </w:r>
      <w:r w:rsidRPr="000A4FF0">
        <w:rPr>
          <w:rFonts w:ascii="Garamond" w:hAnsi="Garamond"/>
          <w:lang w:val="en-US"/>
        </w:rPr>
        <w:t xml:space="preserve"> another child </w:t>
      </w:r>
      <w:r>
        <w:rPr>
          <w:rFonts w:ascii="Garamond" w:hAnsi="Garamond"/>
          <w:lang w:val="en-US"/>
        </w:rPr>
        <w:t>was gone.</w:t>
      </w:r>
    </w:p>
    <w:p w14:paraId="0036D7E9" w14:textId="77777777" w:rsidR="00942C89" w:rsidRPr="000A4FF0" w:rsidRDefault="00942C89" w:rsidP="00B60529">
      <w:pPr>
        <w:spacing w:line="360" w:lineRule="auto"/>
        <w:jc w:val="both"/>
        <w:rPr>
          <w:rFonts w:ascii="Garamond" w:hAnsi="Garamond"/>
          <w:color w:val="000000" w:themeColor="text1"/>
          <w:highlight w:val="yellow"/>
          <w:lang w:val="en-US"/>
        </w:rPr>
      </w:pPr>
    </w:p>
    <w:p w14:paraId="2CE4D15B" w14:textId="693E1639" w:rsidR="00942C89" w:rsidRDefault="00942C89" w:rsidP="00021603">
      <w:pPr>
        <w:spacing w:line="360" w:lineRule="auto"/>
        <w:jc w:val="both"/>
        <w:rPr>
          <w:rFonts w:ascii="Garamond" w:hAnsi="Garamond"/>
          <w:color w:val="000000" w:themeColor="text1"/>
          <w:lang w:val="en-US"/>
        </w:rPr>
      </w:pPr>
      <w:r w:rsidRPr="000A4FF0">
        <w:rPr>
          <w:rFonts w:ascii="Garamond" w:hAnsi="Garamond"/>
          <w:color w:val="000000" w:themeColor="text1"/>
          <w:lang w:val="en-US"/>
        </w:rPr>
        <w:t>It was late in the day, deep within the comforting embrace of the forest</w:t>
      </w:r>
      <w:r>
        <w:rPr>
          <w:rFonts w:ascii="Garamond" w:hAnsi="Garamond"/>
          <w:color w:val="000000" w:themeColor="text1"/>
          <w:lang w:val="en-US"/>
        </w:rPr>
        <w:t>. Thought</w:t>
      </w:r>
      <w:r w:rsidRPr="000A4FF0">
        <w:rPr>
          <w:rFonts w:ascii="Garamond" w:hAnsi="Garamond"/>
          <w:color w:val="000000" w:themeColor="text1"/>
          <w:lang w:val="en-US"/>
        </w:rPr>
        <w:t xml:space="preserve"> plagued the little spotted pardalote, still troubled by what had happened that </w:t>
      </w:r>
      <w:r>
        <w:rPr>
          <w:rFonts w:ascii="Garamond" w:hAnsi="Garamond"/>
          <w:color w:val="000000" w:themeColor="text1"/>
          <w:lang w:val="en-US"/>
        </w:rPr>
        <w:t>evening</w:t>
      </w:r>
      <w:r w:rsidRPr="000A4FF0">
        <w:rPr>
          <w:rFonts w:ascii="Garamond" w:hAnsi="Garamond"/>
          <w:color w:val="000000" w:themeColor="text1"/>
          <w:lang w:val="en-US"/>
        </w:rPr>
        <w:t xml:space="preserve"> in the </w:t>
      </w:r>
      <w:r>
        <w:rPr>
          <w:rFonts w:ascii="Garamond" w:hAnsi="Garamond"/>
          <w:color w:val="000000" w:themeColor="text1"/>
          <w:lang w:val="en-US"/>
        </w:rPr>
        <w:t>meadow</w:t>
      </w:r>
      <w:r w:rsidRPr="000A4FF0">
        <w:rPr>
          <w:rFonts w:ascii="Garamond" w:hAnsi="Garamond"/>
          <w:color w:val="000000" w:themeColor="text1"/>
          <w:lang w:val="en-US"/>
        </w:rPr>
        <w:t xml:space="preserve"> and angered over the loss of his fallen companion. </w:t>
      </w:r>
      <w:r>
        <w:rPr>
          <w:rFonts w:ascii="Garamond" w:hAnsi="Garamond"/>
          <w:color w:val="000000" w:themeColor="text1"/>
          <w:lang w:val="en-US"/>
        </w:rPr>
        <w:t>Fear prevented him from venturing near the village again.</w:t>
      </w:r>
      <w:r w:rsidRPr="000A4FF0">
        <w:rPr>
          <w:rFonts w:ascii="Garamond" w:hAnsi="Garamond"/>
          <w:color w:val="000000" w:themeColor="text1"/>
          <w:lang w:val="en-US"/>
        </w:rPr>
        <w:t xml:space="preserve"> Now he </w:t>
      </w:r>
      <w:r w:rsidRPr="000A4FF0">
        <w:rPr>
          <w:rFonts w:ascii="Garamond" w:hAnsi="Garamond"/>
          <w:color w:val="000000" w:themeColor="text1"/>
          <w:lang w:val="en-US"/>
        </w:rPr>
        <w:lastRenderedPageBreak/>
        <w:t>could only wait and listen, forced to hear other birds gloriously report on the missing children, each story more fantastic</w:t>
      </w:r>
      <w:r>
        <w:rPr>
          <w:rFonts w:ascii="Garamond" w:hAnsi="Garamond"/>
          <w:color w:val="000000" w:themeColor="text1"/>
          <w:lang w:val="en-US"/>
        </w:rPr>
        <w:t>al</w:t>
      </w:r>
      <w:r w:rsidRPr="000A4FF0">
        <w:rPr>
          <w:rFonts w:ascii="Garamond" w:hAnsi="Garamond"/>
          <w:color w:val="000000" w:themeColor="text1"/>
          <w:lang w:val="en-US"/>
        </w:rPr>
        <w:t xml:space="preserve"> than the next. </w:t>
      </w:r>
    </w:p>
    <w:p w14:paraId="43B704E7" w14:textId="77777777" w:rsidR="00942C89" w:rsidRDefault="00942C89" w:rsidP="00021603">
      <w:pPr>
        <w:spacing w:line="360" w:lineRule="auto"/>
        <w:jc w:val="both"/>
        <w:rPr>
          <w:rFonts w:ascii="Garamond" w:hAnsi="Garamond"/>
          <w:color w:val="000000" w:themeColor="text1"/>
          <w:lang w:val="en-US"/>
        </w:rPr>
      </w:pPr>
    </w:p>
    <w:p w14:paraId="5305B898" w14:textId="363A3F6C" w:rsidR="00942C89" w:rsidRPr="000A4FF0" w:rsidRDefault="00942C89" w:rsidP="00021603">
      <w:pPr>
        <w:spacing w:line="360" w:lineRule="auto"/>
        <w:jc w:val="both"/>
        <w:rPr>
          <w:rFonts w:ascii="Garamond" w:hAnsi="Garamond"/>
          <w:color w:val="000000" w:themeColor="text1"/>
          <w:lang w:val="en-US"/>
        </w:rPr>
      </w:pPr>
      <w:r w:rsidRPr="000A4FF0">
        <w:rPr>
          <w:rFonts w:ascii="Garamond" w:hAnsi="Garamond"/>
          <w:color w:val="000000" w:themeColor="text1"/>
          <w:lang w:val="en-US"/>
        </w:rPr>
        <w:t xml:space="preserve">With every new disappearance, claims of the </w:t>
      </w:r>
      <w:proofErr w:type="spellStart"/>
      <w:r w:rsidRPr="000A4FF0">
        <w:rPr>
          <w:rFonts w:ascii="Garamond" w:hAnsi="Garamond"/>
          <w:color w:val="000000" w:themeColor="text1"/>
          <w:lang w:val="en-US"/>
        </w:rPr>
        <w:t>NachtKrapp’s</w:t>
      </w:r>
      <w:proofErr w:type="spellEnd"/>
      <w:r w:rsidRPr="000A4FF0">
        <w:rPr>
          <w:rFonts w:ascii="Garamond" w:hAnsi="Garamond"/>
          <w:color w:val="000000" w:themeColor="text1"/>
          <w:lang w:val="en-US"/>
        </w:rPr>
        <w:t xml:space="preserve"> legend grew more outrageous. And with time, although he was still afraid, tainted by his own near-death experience, the spotted pardalote’s curiosity</w:t>
      </w:r>
      <w:r>
        <w:rPr>
          <w:rFonts w:ascii="Garamond" w:hAnsi="Garamond"/>
          <w:lang w:val="en-US"/>
        </w:rPr>
        <w:t>—</w:t>
      </w:r>
      <w:r w:rsidRPr="000A4FF0">
        <w:rPr>
          <w:rFonts w:ascii="Garamond" w:hAnsi="Garamond"/>
          <w:color w:val="000000" w:themeColor="text1"/>
          <w:lang w:val="en-US"/>
        </w:rPr>
        <w:t>his longing to learn the truth about the NachtKrapp</w:t>
      </w:r>
      <w:r>
        <w:rPr>
          <w:rFonts w:ascii="Garamond" w:hAnsi="Garamond"/>
          <w:lang w:val="en-US"/>
        </w:rPr>
        <w:t>—</w:t>
      </w:r>
      <w:r w:rsidRPr="000A4FF0">
        <w:rPr>
          <w:rFonts w:ascii="Garamond" w:hAnsi="Garamond"/>
          <w:color w:val="000000" w:themeColor="text1"/>
          <w:lang w:val="en-US"/>
        </w:rPr>
        <w:t>began to take hold</w:t>
      </w:r>
      <w:r>
        <w:rPr>
          <w:rFonts w:ascii="Garamond" w:hAnsi="Garamond"/>
          <w:color w:val="000000" w:themeColor="text1"/>
          <w:lang w:val="en-US"/>
        </w:rPr>
        <w:t>. Then one late afternoon</w:t>
      </w:r>
      <w:r w:rsidRPr="000A4FF0">
        <w:rPr>
          <w:rFonts w:ascii="Garamond" w:hAnsi="Garamond"/>
          <w:color w:val="000000" w:themeColor="text1"/>
          <w:lang w:val="en-US"/>
        </w:rPr>
        <w:t xml:space="preserve"> it seized control. </w:t>
      </w:r>
    </w:p>
    <w:p w14:paraId="1D878CD8" w14:textId="77777777" w:rsidR="00942C89" w:rsidRPr="000A4FF0" w:rsidRDefault="00942C89" w:rsidP="00B60529">
      <w:pPr>
        <w:spacing w:line="360" w:lineRule="auto"/>
        <w:jc w:val="both"/>
        <w:rPr>
          <w:rFonts w:ascii="Garamond" w:hAnsi="Garamond"/>
          <w:color w:val="000000" w:themeColor="text1"/>
          <w:lang w:val="en-US"/>
        </w:rPr>
      </w:pPr>
    </w:p>
    <w:p w14:paraId="5759515E" w14:textId="5903715D" w:rsidR="00942C89" w:rsidRDefault="00942C89" w:rsidP="00021603">
      <w:pPr>
        <w:spacing w:line="360" w:lineRule="auto"/>
        <w:jc w:val="both"/>
        <w:rPr>
          <w:rFonts w:ascii="Garamond" w:hAnsi="Garamond"/>
          <w:color w:val="000000" w:themeColor="text1"/>
          <w:lang w:val="en-US"/>
        </w:rPr>
      </w:pPr>
      <w:r w:rsidRPr="000A4FF0">
        <w:rPr>
          <w:rFonts w:ascii="Garamond" w:hAnsi="Garamond"/>
          <w:color w:val="000000" w:themeColor="text1"/>
          <w:lang w:val="en-US"/>
        </w:rPr>
        <w:t>With the loss of a</w:t>
      </w:r>
      <w:r>
        <w:rPr>
          <w:rFonts w:ascii="Garamond" w:hAnsi="Garamond"/>
          <w:color w:val="000000" w:themeColor="text1"/>
          <w:lang w:val="en-US"/>
        </w:rPr>
        <w:t xml:space="preserve"> fifth</w:t>
      </w:r>
      <w:r w:rsidRPr="000A4FF0">
        <w:rPr>
          <w:rFonts w:ascii="Garamond" w:hAnsi="Garamond"/>
          <w:color w:val="000000" w:themeColor="text1"/>
          <w:lang w:val="en-US"/>
        </w:rPr>
        <w:t xml:space="preserve"> child, frustrations in the settlement grew loude</w:t>
      </w:r>
      <w:r>
        <w:rPr>
          <w:rFonts w:ascii="Garamond" w:hAnsi="Garamond"/>
          <w:color w:val="000000" w:themeColor="text1"/>
          <w:lang w:val="en-US"/>
        </w:rPr>
        <w:t>r</w:t>
      </w:r>
      <w:r w:rsidRPr="000A4FF0">
        <w:rPr>
          <w:rFonts w:ascii="Garamond" w:hAnsi="Garamond"/>
          <w:color w:val="000000" w:themeColor="text1"/>
          <w:lang w:val="en-US"/>
        </w:rPr>
        <w:t xml:space="preserve">. The idea of retaliation, to somehow fight against the creature from the cursed woods, seemed more and more attractive. </w:t>
      </w:r>
    </w:p>
    <w:p w14:paraId="178C0C7B" w14:textId="77777777" w:rsidR="00942C89" w:rsidRDefault="00942C89" w:rsidP="00021603">
      <w:pPr>
        <w:spacing w:line="360" w:lineRule="auto"/>
        <w:jc w:val="both"/>
        <w:rPr>
          <w:rFonts w:ascii="Garamond" w:hAnsi="Garamond"/>
          <w:color w:val="000000" w:themeColor="text1"/>
          <w:lang w:val="en-US"/>
        </w:rPr>
      </w:pPr>
    </w:p>
    <w:p w14:paraId="7432F25D" w14:textId="36470A84" w:rsidR="00942C89" w:rsidRPr="000A4FF0" w:rsidRDefault="00942C89" w:rsidP="00021603">
      <w:pPr>
        <w:spacing w:line="360" w:lineRule="auto"/>
        <w:jc w:val="both"/>
        <w:rPr>
          <w:rFonts w:ascii="Garamond" w:hAnsi="Garamond"/>
          <w:color w:val="000000" w:themeColor="text1"/>
          <w:lang w:val="en-US"/>
        </w:rPr>
      </w:pPr>
      <w:r w:rsidRPr="000A4FF0">
        <w:rPr>
          <w:rFonts w:ascii="Garamond" w:hAnsi="Garamond"/>
          <w:color w:val="000000" w:themeColor="text1"/>
          <w:lang w:val="en-US"/>
        </w:rPr>
        <w:t>Where at first, they’d been hopeful the children might return, the town’s conviction</w:t>
      </w:r>
      <w:r>
        <w:rPr>
          <w:rFonts w:ascii="Garamond" w:hAnsi="Garamond"/>
          <w:color w:val="000000" w:themeColor="text1"/>
          <w:lang w:val="en-US"/>
        </w:rPr>
        <w:t xml:space="preserve"> now</w:t>
      </w:r>
      <w:r w:rsidRPr="000A4FF0">
        <w:rPr>
          <w:rFonts w:ascii="Garamond" w:hAnsi="Garamond"/>
          <w:color w:val="000000" w:themeColor="text1"/>
          <w:lang w:val="en-US"/>
        </w:rPr>
        <w:t xml:space="preserve"> </w:t>
      </w:r>
      <w:r>
        <w:rPr>
          <w:rFonts w:ascii="Garamond" w:hAnsi="Garamond"/>
          <w:color w:val="000000" w:themeColor="text1"/>
          <w:lang w:val="en-US"/>
        </w:rPr>
        <w:t>wavered</w:t>
      </w:r>
      <w:r w:rsidRPr="000A4FF0">
        <w:rPr>
          <w:rFonts w:ascii="Garamond" w:hAnsi="Garamond"/>
          <w:color w:val="000000" w:themeColor="text1"/>
          <w:lang w:val="en-US"/>
        </w:rPr>
        <w:t>. When even the parents of the lost seemed to believe that the creature who snatche</w:t>
      </w:r>
      <w:r>
        <w:rPr>
          <w:rFonts w:ascii="Garamond" w:hAnsi="Garamond"/>
          <w:color w:val="000000" w:themeColor="text1"/>
          <w:lang w:val="en-US"/>
        </w:rPr>
        <w:t>d</w:t>
      </w:r>
      <w:r w:rsidRPr="000A4FF0">
        <w:rPr>
          <w:rFonts w:ascii="Garamond" w:hAnsi="Garamond"/>
          <w:color w:val="000000" w:themeColor="text1"/>
          <w:lang w:val="en-US"/>
        </w:rPr>
        <w:t xml:space="preserve"> children might not leave them alive</w:t>
      </w:r>
      <w:r>
        <w:rPr>
          <w:rFonts w:ascii="Garamond" w:hAnsi="Garamond"/>
          <w:color w:val="000000" w:themeColor="text1"/>
          <w:lang w:val="en-US"/>
        </w:rPr>
        <w:t>–</w:t>
      </w:r>
      <w:r w:rsidRPr="000A4FF0">
        <w:rPr>
          <w:rFonts w:ascii="Garamond" w:hAnsi="Garamond"/>
          <w:color w:val="000000" w:themeColor="text1"/>
          <w:lang w:val="en-US"/>
        </w:rPr>
        <w:t xml:space="preserve">their hope </w:t>
      </w:r>
      <w:r>
        <w:rPr>
          <w:rFonts w:ascii="Garamond" w:hAnsi="Garamond"/>
          <w:color w:val="000000" w:themeColor="text1"/>
          <w:lang w:val="en-US"/>
        </w:rPr>
        <w:t xml:space="preserve">was </w:t>
      </w:r>
      <w:r w:rsidRPr="000A4FF0">
        <w:rPr>
          <w:rFonts w:ascii="Garamond" w:hAnsi="Garamond"/>
          <w:color w:val="000000" w:themeColor="text1"/>
          <w:lang w:val="en-US"/>
        </w:rPr>
        <w:t xml:space="preserve">as lost as their </w:t>
      </w:r>
      <w:r>
        <w:rPr>
          <w:rFonts w:ascii="Garamond" w:hAnsi="Garamond"/>
          <w:color w:val="000000" w:themeColor="text1"/>
          <w:lang w:val="en-US"/>
        </w:rPr>
        <w:t>children</w:t>
      </w:r>
      <w:r w:rsidRPr="000A4FF0">
        <w:rPr>
          <w:rFonts w:ascii="Garamond" w:hAnsi="Garamond"/>
          <w:color w:val="000000" w:themeColor="text1"/>
          <w:lang w:val="en-US"/>
        </w:rPr>
        <w:t xml:space="preserve">. With that, a late meeting in the town square, discussing yet another search mission, reached a boiling point. </w:t>
      </w:r>
    </w:p>
    <w:p w14:paraId="6188C6F4" w14:textId="55D62564" w:rsidR="00942C89" w:rsidRPr="000A4FF0" w:rsidRDefault="00942C89" w:rsidP="00021603">
      <w:pPr>
        <w:spacing w:line="360" w:lineRule="auto"/>
        <w:jc w:val="both"/>
        <w:rPr>
          <w:rFonts w:ascii="Garamond" w:hAnsi="Garamond"/>
          <w:color w:val="000000" w:themeColor="text1"/>
          <w:lang w:val="en-US"/>
        </w:rPr>
      </w:pPr>
      <w:r w:rsidRPr="000A4FF0">
        <w:rPr>
          <w:rFonts w:ascii="Garamond" w:hAnsi="Garamond"/>
          <w:color w:val="000000" w:themeColor="text1"/>
          <w:lang w:val="en-US"/>
        </w:rPr>
        <w:t xml:space="preserve">“I would sooner burn it all to the ground!” </w:t>
      </w:r>
    </w:p>
    <w:p w14:paraId="57457181" w14:textId="13655ACD" w:rsidR="00942C89" w:rsidRPr="000A4FF0" w:rsidRDefault="00942C89" w:rsidP="00B60529">
      <w:pPr>
        <w:spacing w:line="360" w:lineRule="auto"/>
        <w:jc w:val="both"/>
        <w:rPr>
          <w:rFonts w:ascii="Garamond" w:hAnsi="Garamond"/>
          <w:color w:val="000000" w:themeColor="text1"/>
          <w:lang w:val="en-US"/>
        </w:rPr>
      </w:pPr>
      <w:r w:rsidRPr="000A4FF0">
        <w:rPr>
          <w:rFonts w:ascii="Garamond" w:hAnsi="Garamond"/>
          <w:color w:val="000000" w:themeColor="text1"/>
          <w:lang w:val="en-US"/>
        </w:rPr>
        <w:lastRenderedPageBreak/>
        <w:t>Tension</w:t>
      </w:r>
      <w:r>
        <w:rPr>
          <w:rFonts w:ascii="Garamond" w:hAnsi="Garamond"/>
          <w:color w:val="000000" w:themeColor="text1"/>
          <w:lang w:val="en-US"/>
        </w:rPr>
        <w:t xml:space="preserve"> filled the atmosphere</w:t>
      </w:r>
      <w:r w:rsidRPr="000A4FF0">
        <w:rPr>
          <w:rFonts w:ascii="Garamond" w:hAnsi="Garamond"/>
          <w:color w:val="000000" w:themeColor="text1"/>
          <w:lang w:val="en-US"/>
        </w:rPr>
        <w:t>. It had been the father of the first lost child</w:t>
      </w:r>
      <w:r>
        <w:rPr>
          <w:rFonts w:ascii="Garamond" w:hAnsi="Garamond"/>
          <w:color w:val="000000" w:themeColor="text1"/>
          <w:lang w:val="en-US"/>
        </w:rPr>
        <w:t>, a man of stern demeanor,</w:t>
      </w:r>
      <w:r w:rsidRPr="000A4FF0">
        <w:rPr>
          <w:rFonts w:ascii="Garamond" w:hAnsi="Garamond"/>
          <w:color w:val="000000" w:themeColor="text1"/>
          <w:lang w:val="en-US"/>
        </w:rPr>
        <w:t xml:space="preserve"> that had spoken</w:t>
      </w:r>
      <w:r>
        <w:rPr>
          <w:rFonts w:ascii="Garamond" w:hAnsi="Garamond"/>
          <w:color w:val="000000" w:themeColor="text1"/>
          <w:lang w:val="en-US"/>
        </w:rPr>
        <w:t>,</w:t>
      </w:r>
      <w:r w:rsidRPr="000A4FF0">
        <w:rPr>
          <w:rFonts w:ascii="Garamond" w:hAnsi="Garamond"/>
          <w:color w:val="000000" w:themeColor="text1"/>
          <w:lang w:val="en-US"/>
        </w:rPr>
        <w:t xml:space="preserve"> and most folk in the square had nodded in agreement.</w:t>
      </w:r>
    </w:p>
    <w:p w14:paraId="1E204D2A" w14:textId="32592C69" w:rsidR="00942C89" w:rsidRPr="000A4FF0" w:rsidRDefault="00942C89" w:rsidP="00021603">
      <w:pPr>
        <w:spacing w:line="360" w:lineRule="auto"/>
        <w:jc w:val="both"/>
        <w:rPr>
          <w:rFonts w:ascii="Garamond" w:hAnsi="Garamond"/>
          <w:color w:val="000000" w:themeColor="text1"/>
          <w:lang w:val="en-US"/>
        </w:rPr>
      </w:pPr>
      <w:r w:rsidRPr="000A4FF0">
        <w:rPr>
          <w:rFonts w:ascii="Garamond" w:hAnsi="Garamond"/>
          <w:color w:val="000000" w:themeColor="text1"/>
          <w:lang w:val="en-US"/>
        </w:rPr>
        <w:t>“But what if they’re alive?”</w:t>
      </w:r>
    </w:p>
    <w:p w14:paraId="583CFBEE" w14:textId="1E6CC92C" w:rsidR="00942C89" w:rsidRPr="000A4FF0" w:rsidRDefault="00942C89" w:rsidP="00B60529">
      <w:pPr>
        <w:spacing w:line="360" w:lineRule="auto"/>
        <w:jc w:val="both"/>
        <w:rPr>
          <w:rFonts w:ascii="Garamond" w:hAnsi="Garamond"/>
          <w:color w:val="000000" w:themeColor="text1"/>
          <w:lang w:val="en-US"/>
        </w:rPr>
      </w:pPr>
      <w:r w:rsidRPr="000A4FF0">
        <w:rPr>
          <w:rFonts w:ascii="Garamond" w:hAnsi="Garamond"/>
          <w:color w:val="000000" w:themeColor="text1"/>
          <w:lang w:val="en-US"/>
        </w:rPr>
        <w:t xml:space="preserve">“It has been </w:t>
      </w:r>
      <w:r>
        <w:rPr>
          <w:rFonts w:ascii="Garamond" w:hAnsi="Garamond"/>
          <w:color w:val="000000" w:themeColor="text1"/>
          <w:lang w:val="en-US"/>
        </w:rPr>
        <w:t>weeks</w:t>
      </w:r>
      <w:r w:rsidRPr="000A4FF0">
        <w:rPr>
          <w:rFonts w:ascii="Garamond" w:hAnsi="Garamond"/>
          <w:color w:val="000000" w:themeColor="text1"/>
          <w:lang w:val="en-US"/>
        </w:rPr>
        <w:t>, Aurelia! Even if this beast has not devoured our loved ones, how much longer could they realistic</w:t>
      </w:r>
      <w:r>
        <w:rPr>
          <w:rFonts w:ascii="Garamond" w:hAnsi="Garamond"/>
          <w:color w:val="000000" w:themeColor="text1"/>
          <w:lang w:val="en-US"/>
        </w:rPr>
        <w:t>ally</w:t>
      </w:r>
      <w:r w:rsidRPr="000A4FF0">
        <w:rPr>
          <w:rFonts w:ascii="Garamond" w:hAnsi="Garamond"/>
          <w:color w:val="000000" w:themeColor="text1"/>
          <w:lang w:val="en-US"/>
        </w:rPr>
        <w:t xml:space="preserve"> hold out for, out there, by themselves</w:t>
      </w:r>
      <w:r>
        <w:rPr>
          <w:rFonts w:ascii="Garamond" w:hAnsi="Garamond"/>
          <w:color w:val="000000" w:themeColor="text1"/>
          <w:lang w:val="en-US"/>
        </w:rPr>
        <w:t>?</w:t>
      </w:r>
      <w:r w:rsidRPr="000A4FF0">
        <w:rPr>
          <w:rFonts w:ascii="Garamond" w:hAnsi="Garamond"/>
          <w:color w:val="000000" w:themeColor="text1"/>
          <w:lang w:val="en-US"/>
        </w:rPr>
        <w:t xml:space="preserve"> Make no </w:t>
      </w:r>
      <w:r>
        <w:rPr>
          <w:rFonts w:ascii="Garamond" w:hAnsi="Garamond"/>
          <w:color w:val="000000" w:themeColor="text1"/>
          <w:lang w:val="en-US"/>
        </w:rPr>
        <w:t>mistake,</w:t>
      </w:r>
      <w:r w:rsidRPr="000A4FF0">
        <w:rPr>
          <w:rFonts w:ascii="Garamond" w:hAnsi="Garamond"/>
          <w:color w:val="000000" w:themeColor="text1"/>
          <w:lang w:val="en-US"/>
        </w:rPr>
        <w:t xml:space="preserve"> this evil will be back.”</w:t>
      </w:r>
    </w:p>
    <w:p w14:paraId="3699B1BA" w14:textId="4E6E7134" w:rsidR="00942C89" w:rsidRDefault="00942C89" w:rsidP="00B60529">
      <w:pPr>
        <w:spacing w:line="360" w:lineRule="auto"/>
        <w:jc w:val="both"/>
        <w:rPr>
          <w:rFonts w:ascii="Garamond" w:hAnsi="Garamond"/>
          <w:color w:val="000000" w:themeColor="text1"/>
          <w:lang w:val="en-US"/>
        </w:rPr>
      </w:pPr>
      <w:r w:rsidRPr="000A4FF0">
        <w:rPr>
          <w:rFonts w:ascii="Garamond" w:hAnsi="Garamond"/>
          <w:color w:val="000000" w:themeColor="text1"/>
          <w:lang w:val="en-US"/>
        </w:rPr>
        <w:t xml:space="preserve">Shouts erupted from every corner. </w:t>
      </w:r>
    </w:p>
    <w:p w14:paraId="6C860AB2" w14:textId="7DF9B805" w:rsidR="00942C89" w:rsidRDefault="00942C89" w:rsidP="00021603">
      <w:pPr>
        <w:spacing w:line="360" w:lineRule="auto"/>
        <w:jc w:val="both"/>
        <w:rPr>
          <w:rFonts w:ascii="Garamond" w:hAnsi="Garamond"/>
          <w:color w:val="000000" w:themeColor="text1"/>
          <w:lang w:val="en-US"/>
        </w:rPr>
      </w:pPr>
      <w:r>
        <w:rPr>
          <w:rFonts w:ascii="Garamond" w:hAnsi="Garamond"/>
          <w:color w:val="000000" w:themeColor="text1"/>
          <w:lang w:val="en-US"/>
        </w:rPr>
        <w:t>“We can’t go on like this!”</w:t>
      </w:r>
    </w:p>
    <w:p w14:paraId="3F74C19B" w14:textId="701599BD" w:rsidR="00942C89" w:rsidRPr="000A4FF0" w:rsidRDefault="00942C89" w:rsidP="00021603">
      <w:pPr>
        <w:spacing w:line="360" w:lineRule="auto"/>
        <w:jc w:val="both"/>
        <w:rPr>
          <w:rFonts w:ascii="Garamond" w:hAnsi="Garamond"/>
          <w:color w:val="000000" w:themeColor="text1"/>
          <w:lang w:val="en-US"/>
        </w:rPr>
      </w:pPr>
      <w:r>
        <w:rPr>
          <w:rFonts w:ascii="Garamond" w:hAnsi="Garamond"/>
          <w:color w:val="000000" w:themeColor="text1"/>
          <w:lang w:val="en-US"/>
        </w:rPr>
        <w:t>“</w:t>
      </w:r>
      <w:r w:rsidRPr="000A4FF0">
        <w:rPr>
          <w:rFonts w:ascii="Garamond" w:hAnsi="Garamond"/>
          <w:color w:val="000000" w:themeColor="text1"/>
          <w:lang w:val="en-US"/>
        </w:rPr>
        <w:t>I won’t risk another child being taken!</w:t>
      </w:r>
      <w:r>
        <w:rPr>
          <w:rFonts w:ascii="Garamond" w:hAnsi="Garamond"/>
          <w:color w:val="000000" w:themeColor="text1"/>
          <w:lang w:val="en-US"/>
        </w:rPr>
        <w:t>”</w:t>
      </w:r>
    </w:p>
    <w:p w14:paraId="698E7DA0" w14:textId="07B7E684" w:rsidR="00942C89" w:rsidRPr="000A4FF0" w:rsidRDefault="00942C89" w:rsidP="00021603">
      <w:pPr>
        <w:spacing w:line="360" w:lineRule="auto"/>
        <w:jc w:val="both"/>
        <w:rPr>
          <w:rFonts w:ascii="Garamond" w:hAnsi="Garamond"/>
          <w:color w:val="000000" w:themeColor="text1"/>
          <w:lang w:val="en-US"/>
        </w:rPr>
      </w:pPr>
      <w:r>
        <w:rPr>
          <w:rFonts w:ascii="Garamond" w:hAnsi="Garamond"/>
          <w:color w:val="000000" w:themeColor="text1"/>
          <w:lang w:val="en-US"/>
        </w:rPr>
        <w:t>“</w:t>
      </w:r>
      <w:r w:rsidRPr="000A4FF0">
        <w:rPr>
          <w:rFonts w:ascii="Garamond" w:hAnsi="Garamond"/>
          <w:color w:val="000000" w:themeColor="text1"/>
          <w:lang w:val="en-US"/>
        </w:rPr>
        <w:t>What if mine are next? Who's to say this creature will ever stop?</w:t>
      </w:r>
      <w:r>
        <w:rPr>
          <w:rFonts w:ascii="Garamond" w:hAnsi="Garamond"/>
          <w:color w:val="000000" w:themeColor="text1"/>
          <w:lang w:val="en-US"/>
        </w:rPr>
        <w:t>”</w:t>
      </w:r>
    </w:p>
    <w:p w14:paraId="1A764FD9" w14:textId="4C0A8731" w:rsidR="00942C89" w:rsidRPr="000A4FF0" w:rsidRDefault="00942C89" w:rsidP="00021603">
      <w:pPr>
        <w:spacing w:line="360" w:lineRule="auto"/>
        <w:jc w:val="both"/>
        <w:rPr>
          <w:rFonts w:ascii="Garamond" w:hAnsi="Garamond"/>
          <w:color w:val="000000" w:themeColor="text1"/>
          <w:lang w:val="en-US"/>
        </w:rPr>
      </w:pPr>
      <w:r w:rsidRPr="000A4FF0">
        <w:rPr>
          <w:rFonts w:ascii="Garamond" w:hAnsi="Garamond"/>
          <w:color w:val="000000" w:themeColor="text1"/>
          <w:lang w:val="en-US"/>
        </w:rPr>
        <w:t xml:space="preserve">“Silence!” It had been the mayor who spoke. To his </w:t>
      </w:r>
      <w:r>
        <w:rPr>
          <w:rFonts w:ascii="Garamond" w:hAnsi="Garamond"/>
          <w:color w:val="000000" w:themeColor="text1"/>
          <w:lang w:val="en-US"/>
        </w:rPr>
        <w:t>mind,</w:t>
      </w:r>
      <w:r w:rsidRPr="000A4FF0">
        <w:rPr>
          <w:rFonts w:ascii="Garamond" w:hAnsi="Garamond"/>
          <w:color w:val="000000" w:themeColor="text1"/>
          <w:lang w:val="en-US"/>
        </w:rPr>
        <w:t xml:space="preserve"> the situation seemed clear</w:t>
      </w:r>
      <w:r>
        <w:rPr>
          <w:rFonts w:ascii="Garamond" w:hAnsi="Garamond"/>
          <w:color w:val="000000" w:themeColor="text1"/>
          <w:lang w:val="en-US"/>
        </w:rPr>
        <w:t>. Even if the children could be rescued, they would still have to exterminate the threat.</w:t>
      </w:r>
      <w:r w:rsidRPr="000A4FF0">
        <w:rPr>
          <w:rFonts w:ascii="Garamond" w:hAnsi="Garamond"/>
          <w:color w:val="000000" w:themeColor="text1"/>
          <w:lang w:val="en-US"/>
        </w:rPr>
        <w:t xml:space="preserve"> There was nothing for it</w:t>
      </w:r>
      <w:r>
        <w:rPr>
          <w:rFonts w:ascii="Garamond" w:hAnsi="Garamond"/>
          <w:color w:val="000000" w:themeColor="text1"/>
          <w:lang w:val="en-US"/>
        </w:rPr>
        <w:t>. His</w:t>
      </w:r>
      <w:r w:rsidRPr="000A4FF0">
        <w:rPr>
          <w:rFonts w:ascii="Garamond" w:hAnsi="Garamond"/>
          <w:color w:val="000000" w:themeColor="text1"/>
          <w:lang w:val="en-US"/>
        </w:rPr>
        <w:t xml:space="preserve"> people demanded action.</w:t>
      </w:r>
    </w:p>
    <w:p w14:paraId="44460241" w14:textId="10A43A82" w:rsidR="00942C89" w:rsidRDefault="00942C89" w:rsidP="00B60529">
      <w:pPr>
        <w:spacing w:line="360" w:lineRule="auto"/>
        <w:jc w:val="both"/>
        <w:rPr>
          <w:rFonts w:ascii="Garamond" w:hAnsi="Garamond"/>
          <w:color w:val="000000" w:themeColor="text1"/>
          <w:lang w:val="en-US"/>
        </w:rPr>
      </w:pPr>
      <w:r w:rsidRPr="000A4FF0">
        <w:rPr>
          <w:rFonts w:ascii="Garamond" w:hAnsi="Garamond"/>
          <w:color w:val="000000" w:themeColor="text1"/>
          <w:lang w:val="en-US"/>
        </w:rPr>
        <w:t xml:space="preserve">“The cursed wood </w:t>
      </w:r>
      <w:r>
        <w:rPr>
          <w:rFonts w:ascii="Garamond" w:hAnsi="Garamond"/>
          <w:color w:val="000000" w:themeColor="text1"/>
          <w:lang w:val="en-US"/>
        </w:rPr>
        <w:t>shall</w:t>
      </w:r>
      <w:r w:rsidRPr="000A4FF0">
        <w:rPr>
          <w:rFonts w:ascii="Garamond" w:hAnsi="Garamond"/>
          <w:color w:val="000000" w:themeColor="text1"/>
          <w:lang w:val="en-US"/>
        </w:rPr>
        <w:t xml:space="preserve"> be consumed by fire,” the mayor</w:t>
      </w:r>
      <w:r>
        <w:rPr>
          <w:rStyle w:val="FootnoteReference"/>
          <w:rFonts w:ascii="Garamond" w:hAnsi="Garamond"/>
          <w:color w:val="000000" w:themeColor="text1"/>
          <w:lang w:val="en-US"/>
        </w:rPr>
        <w:footnoteReference w:id="6"/>
      </w:r>
      <w:r w:rsidRPr="000A4FF0">
        <w:rPr>
          <w:rFonts w:ascii="Garamond" w:hAnsi="Garamond"/>
          <w:color w:val="000000" w:themeColor="text1"/>
          <w:lang w:val="en-US"/>
        </w:rPr>
        <w:t xml:space="preserve"> announced. </w:t>
      </w:r>
    </w:p>
    <w:p w14:paraId="5480F344" w14:textId="77777777" w:rsidR="00942C89" w:rsidRPr="000A4FF0" w:rsidRDefault="00942C89" w:rsidP="00B60529">
      <w:pPr>
        <w:spacing w:line="360" w:lineRule="auto"/>
        <w:jc w:val="both"/>
        <w:rPr>
          <w:rFonts w:ascii="Garamond" w:hAnsi="Garamond"/>
          <w:color w:val="000000" w:themeColor="text1"/>
          <w:lang w:val="en-US"/>
        </w:rPr>
      </w:pPr>
    </w:p>
    <w:p w14:paraId="1EBA00E1" w14:textId="29C59AEE" w:rsidR="00942C89" w:rsidRDefault="00942C89" w:rsidP="00021603">
      <w:pPr>
        <w:spacing w:line="360" w:lineRule="auto"/>
        <w:jc w:val="both"/>
        <w:rPr>
          <w:rFonts w:ascii="Garamond" w:hAnsi="Garamond"/>
          <w:color w:val="000000" w:themeColor="text1"/>
          <w:lang w:val="en-US"/>
        </w:rPr>
      </w:pPr>
      <w:r w:rsidRPr="000A4FF0">
        <w:rPr>
          <w:rFonts w:ascii="Garamond" w:hAnsi="Garamond"/>
          <w:color w:val="000000" w:themeColor="text1"/>
          <w:lang w:val="en-US"/>
        </w:rPr>
        <w:lastRenderedPageBreak/>
        <w:t xml:space="preserve">The little spotted pardalote was flying high, soaring on the wind. It took longer than he’d remembered to find the edge of town, or perhaps he’d been dragging his wings. As eager as he was to observe the NachtKrapp, the thought of getting this close to town again unsettled </w:t>
      </w:r>
      <w:r>
        <w:rPr>
          <w:rFonts w:ascii="Garamond" w:hAnsi="Garamond"/>
          <w:color w:val="000000" w:themeColor="text1"/>
          <w:lang w:val="en-US"/>
        </w:rPr>
        <w:t>him,</w:t>
      </w:r>
      <w:r w:rsidRPr="000A4FF0">
        <w:rPr>
          <w:rFonts w:ascii="Garamond" w:hAnsi="Garamond"/>
          <w:color w:val="000000" w:themeColor="text1"/>
          <w:lang w:val="en-US"/>
        </w:rPr>
        <w:t xml:space="preserve"> and the idea of tailing such an ancient being did nothing to ease his discomfort.</w:t>
      </w:r>
    </w:p>
    <w:p w14:paraId="2CDE8D11" w14:textId="77777777" w:rsidR="00942C89" w:rsidRDefault="00942C89" w:rsidP="00021603">
      <w:pPr>
        <w:spacing w:line="360" w:lineRule="auto"/>
        <w:jc w:val="both"/>
        <w:rPr>
          <w:rFonts w:ascii="Garamond" w:hAnsi="Garamond"/>
          <w:color w:val="000000" w:themeColor="text1"/>
          <w:lang w:val="en-US"/>
        </w:rPr>
      </w:pPr>
    </w:p>
    <w:p w14:paraId="4CD15785" w14:textId="34020C93" w:rsidR="00942C89" w:rsidRPr="000A4FF0" w:rsidRDefault="00942C89" w:rsidP="00021603">
      <w:pPr>
        <w:spacing w:line="360" w:lineRule="auto"/>
        <w:jc w:val="both"/>
        <w:rPr>
          <w:rFonts w:ascii="Garamond" w:hAnsi="Garamond"/>
          <w:color w:val="000000" w:themeColor="text1"/>
          <w:lang w:val="en-US"/>
        </w:rPr>
      </w:pPr>
      <w:r w:rsidRPr="000A4FF0">
        <w:rPr>
          <w:rFonts w:ascii="Garamond" w:hAnsi="Garamond"/>
          <w:color w:val="000000" w:themeColor="text1"/>
          <w:lang w:val="en-US"/>
        </w:rPr>
        <w:t>Just as he found a good branch to rest on</w:t>
      </w:r>
      <w:r>
        <w:rPr>
          <w:rFonts w:ascii="Garamond" w:hAnsi="Garamond"/>
          <w:color w:val="000000" w:themeColor="text1"/>
          <w:lang w:val="en-US"/>
        </w:rPr>
        <w:t xml:space="preserve">, </w:t>
      </w:r>
      <w:r w:rsidRPr="000A4FF0">
        <w:rPr>
          <w:rFonts w:ascii="Garamond" w:hAnsi="Garamond"/>
          <w:color w:val="000000" w:themeColor="text1"/>
          <w:lang w:val="en-US"/>
        </w:rPr>
        <w:t>discovering a vantage point that could serve as a lookout</w:t>
      </w:r>
      <w:r>
        <w:rPr>
          <w:rFonts w:ascii="Garamond" w:hAnsi="Garamond"/>
          <w:color w:val="000000" w:themeColor="text1"/>
          <w:lang w:val="en-US"/>
        </w:rPr>
        <w:t xml:space="preserve">, </w:t>
      </w:r>
      <w:r w:rsidRPr="000A4FF0">
        <w:rPr>
          <w:rFonts w:ascii="Garamond" w:hAnsi="Garamond"/>
          <w:color w:val="000000" w:themeColor="text1"/>
          <w:lang w:val="en-US"/>
        </w:rPr>
        <w:t xml:space="preserve">an eerie feeling crept over the </w:t>
      </w:r>
      <w:r>
        <w:rPr>
          <w:rFonts w:ascii="Garamond" w:hAnsi="Garamond"/>
          <w:color w:val="000000" w:themeColor="text1"/>
          <w:lang w:val="en-US"/>
        </w:rPr>
        <w:t>p</w:t>
      </w:r>
      <w:r w:rsidRPr="000A4FF0">
        <w:rPr>
          <w:rFonts w:ascii="Garamond" w:hAnsi="Garamond"/>
          <w:color w:val="000000" w:themeColor="text1"/>
          <w:lang w:val="en-US"/>
        </w:rPr>
        <w:t xml:space="preserve">ardalote. As if by premonition, the NachtKrapp landed beside him. </w:t>
      </w:r>
    </w:p>
    <w:p w14:paraId="16177657" w14:textId="7BFD3ACD" w:rsidR="00942C89" w:rsidRPr="000A4FF0" w:rsidRDefault="00942C89" w:rsidP="00B60529">
      <w:pPr>
        <w:spacing w:line="360" w:lineRule="auto"/>
        <w:jc w:val="both"/>
        <w:rPr>
          <w:rFonts w:ascii="Garamond" w:hAnsi="Garamond"/>
          <w:color w:val="000000" w:themeColor="text1"/>
          <w:lang w:val="en-US"/>
        </w:rPr>
      </w:pPr>
      <w:r w:rsidRPr="000A4FF0">
        <w:rPr>
          <w:rFonts w:ascii="Garamond" w:hAnsi="Garamond"/>
          <w:color w:val="000000" w:themeColor="text1"/>
          <w:lang w:val="en-US"/>
        </w:rPr>
        <w:t>Frozen by fear, our little pardalote dared not look to his side, for what horrors his vision might reveal. The little bird could only let out a small shaking puff, “NachtKrapp.”</w:t>
      </w:r>
    </w:p>
    <w:p w14:paraId="390705E8" w14:textId="77777777" w:rsidR="00942C89" w:rsidRDefault="00942C89" w:rsidP="00B60529">
      <w:pPr>
        <w:spacing w:line="360" w:lineRule="auto"/>
        <w:jc w:val="both"/>
        <w:rPr>
          <w:rFonts w:ascii="Garamond" w:hAnsi="Garamond"/>
          <w:color w:val="000000" w:themeColor="text1"/>
          <w:lang w:val="en-US"/>
        </w:rPr>
      </w:pPr>
    </w:p>
    <w:p w14:paraId="2774478F" w14:textId="7FBA3784" w:rsidR="00942C89" w:rsidRDefault="00942C89" w:rsidP="00B60529">
      <w:pPr>
        <w:spacing w:line="360" w:lineRule="auto"/>
        <w:jc w:val="both"/>
        <w:rPr>
          <w:rFonts w:ascii="Garamond" w:hAnsi="Garamond"/>
          <w:color w:val="000000" w:themeColor="text1"/>
          <w:lang w:val="en-US"/>
        </w:rPr>
      </w:pPr>
      <w:r w:rsidRPr="000A4FF0">
        <w:rPr>
          <w:rFonts w:ascii="Garamond" w:hAnsi="Garamond"/>
          <w:color w:val="000000" w:themeColor="text1"/>
          <w:lang w:val="en-US"/>
        </w:rPr>
        <w:t>The answer that came was unexpected</w:t>
      </w:r>
      <w:r>
        <w:rPr>
          <w:rFonts w:ascii="Garamond" w:hAnsi="Garamond"/>
          <w:color w:val="000000" w:themeColor="text1"/>
          <w:lang w:val="en-US"/>
        </w:rPr>
        <w:t>.</w:t>
      </w:r>
      <w:r w:rsidRPr="000A4FF0">
        <w:rPr>
          <w:rFonts w:ascii="Garamond" w:hAnsi="Garamond"/>
          <w:color w:val="000000" w:themeColor="text1"/>
          <w:lang w:val="en-US"/>
        </w:rPr>
        <w:t xml:space="preserve"> “</w:t>
      </w:r>
      <w:r>
        <w:rPr>
          <w:rFonts w:ascii="Garamond" w:hAnsi="Garamond"/>
          <w:color w:val="000000" w:themeColor="text1"/>
          <w:lang w:val="en-US"/>
        </w:rPr>
        <w:t>T</w:t>
      </w:r>
      <w:r w:rsidRPr="000A4FF0">
        <w:rPr>
          <w:rFonts w:ascii="Garamond" w:hAnsi="Garamond"/>
          <w:color w:val="000000" w:themeColor="text1"/>
          <w:lang w:val="en-US"/>
        </w:rPr>
        <w:t>hat is th</w:t>
      </w:r>
      <w:r>
        <w:rPr>
          <w:rFonts w:ascii="Garamond" w:hAnsi="Garamond"/>
          <w:color w:val="000000" w:themeColor="text1"/>
          <w:lang w:val="en-US"/>
        </w:rPr>
        <w:t>e</w:t>
      </w:r>
      <w:r w:rsidRPr="000A4FF0">
        <w:rPr>
          <w:rFonts w:ascii="Garamond" w:hAnsi="Garamond"/>
          <w:color w:val="000000" w:themeColor="text1"/>
          <w:lang w:val="en-US"/>
        </w:rPr>
        <w:t xml:space="preserve"> name I’ve been given, but it is not what I’ve always gone by. In the beginning</w:t>
      </w:r>
      <w:r>
        <w:rPr>
          <w:rFonts w:ascii="Garamond" w:hAnsi="Garamond"/>
          <w:color w:val="000000" w:themeColor="text1"/>
          <w:lang w:val="en-US"/>
        </w:rPr>
        <w:t>,</w:t>
      </w:r>
      <w:r w:rsidRPr="000A4FF0">
        <w:rPr>
          <w:rFonts w:ascii="Garamond" w:hAnsi="Garamond"/>
          <w:color w:val="000000" w:themeColor="text1"/>
          <w:lang w:val="en-US"/>
        </w:rPr>
        <w:t xml:space="preserve"> I was Corvo.</w:t>
      </w:r>
      <w:r>
        <w:rPr>
          <w:rFonts w:ascii="Garamond" w:hAnsi="Garamond"/>
          <w:color w:val="000000" w:themeColor="text1"/>
          <w:lang w:val="en-US"/>
        </w:rPr>
        <w:t xml:space="preserve"> </w:t>
      </w:r>
      <w:r w:rsidRPr="000A4FF0">
        <w:rPr>
          <w:rFonts w:ascii="Garamond" w:hAnsi="Garamond"/>
          <w:color w:val="000000" w:themeColor="text1"/>
          <w:lang w:val="en-US"/>
        </w:rPr>
        <w:t>Did you really think I wouldn’t recognize you following me?” The NachtKrapp spoke</w:t>
      </w:r>
      <w:r>
        <w:rPr>
          <w:rFonts w:ascii="Garamond" w:hAnsi="Garamond"/>
          <w:color w:val="000000" w:themeColor="text1"/>
          <w:lang w:val="en-US"/>
        </w:rPr>
        <w:t>,</w:t>
      </w:r>
      <w:r w:rsidRPr="000A4FF0">
        <w:rPr>
          <w:rFonts w:ascii="Garamond" w:hAnsi="Garamond"/>
          <w:color w:val="000000" w:themeColor="text1"/>
          <w:lang w:val="en-US"/>
        </w:rPr>
        <w:t xml:space="preserve"> </w:t>
      </w:r>
      <w:r>
        <w:rPr>
          <w:rFonts w:ascii="Garamond" w:hAnsi="Garamond"/>
          <w:color w:val="000000" w:themeColor="text1"/>
          <w:lang w:val="en-US"/>
        </w:rPr>
        <w:t>h</w:t>
      </w:r>
      <w:r w:rsidRPr="000A4FF0">
        <w:rPr>
          <w:rFonts w:ascii="Garamond" w:hAnsi="Garamond"/>
          <w:color w:val="000000" w:themeColor="text1"/>
          <w:lang w:val="en-US"/>
        </w:rPr>
        <w:t>is voice surprisingly calming</w:t>
      </w:r>
      <w:r>
        <w:rPr>
          <w:rFonts w:ascii="Garamond" w:hAnsi="Garamond"/>
          <w:color w:val="000000" w:themeColor="text1"/>
          <w:lang w:val="en-US"/>
        </w:rPr>
        <w:t>.</w:t>
      </w:r>
      <w:r w:rsidRPr="000A4FF0">
        <w:rPr>
          <w:rFonts w:ascii="Garamond" w:hAnsi="Garamond"/>
          <w:color w:val="000000" w:themeColor="text1"/>
          <w:lang w:val="en-US"/>
        </w:rPr>
        <w:t xml:space="preserve"> </w:t>
      </w:r>
    </w:p>
    <w:p w14:paraId="1D23A619" w14:textId="50AF30B2" w:rsidR="00942C89" w:rsidRPr="000A4FF0" w:rsidRDefault="00942C89" w:rsidP="00B60529">
      <w:pPr>
        <w:spacing w:line="360" w:lineRule="auto"/>
        <w:jc w:val="both"/>
        <w:rPr>
          <w:rFonts w:ascii="Garamond" w:hAnsi="Garamond"/>
          <w:color w:val="000000" w:themeColor="text1"/>
          <w:lang w:val="en-US"/>
        </w:rPr>
      </w:pPr>
      <w:r>
        <w:rPr>
          <w:rFonts w:ascii="Garamond" w:hAnsi="Garamond"/>
          <w:color w:val="000000" w:themeColor="text1"/>
          <w:lang w:val="en-US"/>
        </w:rPr>
        <w:t>T</w:t>
      </w:r>
      <w:r w:rsidRPr="000A4FF0">
        <w:rPr>
          <w:rFonts w:ascii="Garamond" w:hAnsi="Garamond"/>
          <w:color w:val="000000" w:themeColor="text1"/>
          <w:lang w:val="en-US"/>
        </w:rPr>
        <w:t xml:space="preserve">he </w:t>
      </w:r>
      <w:r>
        <w:rPr>
          <w:rFonts w:ascii="Garamond" w:hAnsi="Garamond"/>
          <w:color w:val="000000" w:themeColor="text1"/>
          <w:lang w:val="en-US"/>
        </w:rPr>
        <w:t>pardalote realized he had</w:t>
      </w:r>
      <w:r w:rsidRPr="000A4FF0">
        <w:rPr>
          <w:rFonts w:ascii="Garamond" w:hAnsi="Garamond"/>
          <w:color w:val="000000" w:themeColor="text1"/>
          <w:lang w:val="en-US"/>
        </w:rPr>
        <w:t xml:space="preserve"> never heard the NachtKrapp speak before, and his voice had not sounded as terrifying as he’d imagined it. </w:t>
      </w:r>
    </w:p>
    <w:p w14:paraId="7BA7D349" w14:textId="5ED4E443" w:rsidR="00942C89" w:rsidRPr="000A4FF0" w:rsidRDefault="00942C89" w:rsidP="00021603">
      <w:pPr>
        <w:spacing w:line="360" w:lineRule="auto"/>
        <w:jc w:val="both"/>
        <w:rPr>
          <w:rFonts w:ascii="Garamond" w:hAnsi="Garamond"/>
          <w:color w:val="000000" w:themeColor="text1"/>
          <w:lang w:val="en-US"/>
        </w:rPr>
      </w:pPr>
      <w:r w:rsidRPr="000A4FF0">
        <w:rPr>
          <w:rFonts w:ascii="Garamond" w:hAnsi="Garamond"/>
          <w:color w:val="000000" w:themeColor="text1"/>
          <w:lang w:val="en-US"/>
        </w:rPr>
        <w:t xml:space="preserve">“Corvo?” </w:t>
      </w:r>
    </w:p>
    <w:p w14:paraId="70619F49" w14:textId="2868F435" w:rsidR="00942C89" w:rsidRPr="000A4FF0" w:rsidRDefault="00942C89" w:rsidP="00B60529">
      <w:pPr>
        <w:spacing w:line="360" w:lineRule="auto"/>
        <w:jc w:val="both"/>
        <w:rPr>
          <w:rFonts w:ascii="Garamond" w:hAnsi="Garamond"/>
          <w:color w:val="000000" w:themeColor="text1"/>
          <w:lang w:val="en-US"/>
        </w:rPr>
      </w:pPr>
      <w:r>
        <w:rPr>
          <w:rFonts w:ascii="Garamond" w:hAnsi="Garamond"/>
          <w:color w:val="000000" w:themeColor="text1"/>
          <w:lang w:val="en-US"/>
        </w:rPr>
        <w:t>At t</w:t>
      </w:r>
      <w:r w:rsidRPr="000A4FF0">
        <w:rPr>
          <w:rFonts w:ascii="Garamond" w:hAnsi="Garamond"/>
          <w:color w:val="000000" w:themeColor="text1"/>
          <w:lang w:val="en-US"/>
        </w:rPr>
        <w:t>hat name, memory struck the spotted pardalote.</w:t>
      </w:r>
    </w:p>
    <w:p w14:paraId="7A30B7CC" w14:textId="7907CE20" w:rsidR="00942C89" w:rsidRDefault="00942C89" w:rsidP="00021603">
      <w:pPr>
        <w:spacing w:line="360" w:lineRule="auto"/>
        <w:jc w:val="both"/>
        <w:rPr>
          <w:rFonts w:ascii="Garamond" w:hAnsi="Garamond"/>
          <w:color w:val="000000" w:themeColor="text1"/>
          <w:lang w:val="en-US"/>
        </w:rPr>
      </w:pPr>
      <w:r w:rsidRPr="000A4FF0">
        <w:rPr>
          <w:rFonts w:ascii="Garamond" w:hAnsi="Garamond"/>
          <w:color w:val="000000" w:themeColor="text1"/>
          <w:lang w:val="en-US"/>
        </w:rPr>
        <w:lastRenderedPageBreak/>
        <w:t xml:space="preserve">“I’ve heard of this name before, a name given to the gods’ raven.” </w:t>
      </w:r>
    </w:p>
    <w:p w14:paraId="6C28B8D1" w14:textId="79D4DF15" w:rsidR="00942C89" w:rsidRPr="000A4FF0" w:rsidRDefault="00942C89" w:rsidP="00021603">
      <w:pPr>
        <w:spacing w:line="360" w:lineRule="auto"/>
        <w:jc w:val="both"/>
        <w:rPr>
          <w:rFonts w:ascii="Garamond" w:hAnsi="Garamond"/>
          <w:color w:val="000000" w:themeColor="text1"/>
          <w:lang w:val="en-US"/>
        </w:rPr>
      </w:pPr>
      <w:r w:rsidRPr="000A4FF0">
        <w:rPr>
          <w:rFonts w:ascii="Garamond" w:hAnsi="Garamond"/>
          <w:color w:val="000000" w:themeColor="text1"/>
          <w:lang w:val="en-US"/>
        </w:rPr>
        <w:t>Uncovering this detail, the little spotted pardalote dared open his eyes and sneak a glance at the being to his side. Corvo was staring ahead into the darkness of the sleeping town</w:t>
      </w:r>
      <w:r>
        <w:rPr>
          <w:rFonts w:ascii="Garamond" w:hAnsi="Garamond"/>
          <w:color w:val="000000" w:themeColor="text1"/>
          <w:lang w:val="en-US"/>
        </w:rPr>
        <w:t>. U</w:t>
      </w:r>
      <w:r w:rsidRPr="000A4FF0">
        <w:rPr>
          <w:rFonts w:ascii="Garamond" w:hAnsi="Garamond"/>
          <w:color w:val="000000" w:themeColor="text1"/>
          <w:lang w:val="en-US"/>
        </w:rPr>
        <w:t xml:space="preserve">p </w:t>
      </w:r>
      <w:r>
        <w:rPr>
          <w:rFonts w:ascii="Garamond" w:hAnsi="Garamond"/>
          <w:color w:val="000000" w:themeColor="text1"/>
          <w:lang w:val="en-US"/>
        </w:rPr>
        <w:t>close,</w:t>
      </w:r>
      <w:r w:rsidRPr="000A4FF0">
        <w:rPr>
          <w:rFonts w:ascii="Garamond" w:hAnsi="Garamond"/>
          <w:color w:val="000000" w:themeColor="text1"/>
          <w:lang w:val="en-US"/>
        </w:rPr>
        <w:t xml:space="preserve"> he had a look to him, not of death, but of calm wisdom. His eyes had not been the hollow carcasses the stories </w:t>
      </w:r>
      <w:r>
        <w:rPr>
          <w:rFonts w:ascii="Garamond" w:hAnsi="Garamond"/>
          <w:color w:val="000000" w:themeColor="text1"/>
          <w:lang w:val="en-US"/>
        </w:rPr>
        <w:t>described but</w:t>
      </w:r>
      <w:r w:rsidRPr="000A4FF0">
        <w:rPr>
          <w:rFonts w:ascii="Garamond" w:hAnsi="Garamond"/>
          <w:color w:val="000000" w:themeColor="text1"/>
          <w:lang w:val="en-US"/>
        </w:rPr>
        <w:t xml:space="preserve"> radiated warm brown. Perched there beside him, the giant being didn’t seem a monster at all.  </w:t>
      </w:r>
    </w:p>
    <w:p w14:paraId="4D373EA3" w14:textId="34834BDE" w:rsidR="00942C89" w:rsidRPr="000A4FF0" w:rsidRDefault="00942C89" w:rsidP="00B60529">
      <w:pPr>
        <w:spacing w:line="360" w:lineRule="auto"/>
        <w:jc w:val="both"/>
        <w:rPr>
          <w:rFonts w:ascii="Garamond" w:hAnsi="Garamond"/>
          <w:color w:val="000000" w:themeColor="text1"/>
          <w:lang w:val="en-US"/>
        </w:rPr>
      </w:pPr>
      <w:r w:rsidRPr="000A4FF0">
        <w:rPr>
          <w:rFonts w:ascii="Garamond" w:hAnsi="Garamond"/>
          <w:color w:val="000000" w:themeColor="text1"/>
          <w:lang w:val="en-US"/>
        </w:rPr>
        <w:t>“You know you’re not as scary as I’d imagined,” the little spotted pardalote announced with courage. This seemed to amuse Corvo as the pardalote noted the slightest nod of approval</w:t>
      </w:r>
      <w:r>
        <w:rPr>
          <w:rFonts w:ascii="Garamond" w:hAnsi="Garamond"/>
          <w:color w:val="000000" w:themeColor="text1"/>
          <w:lang w:val="en-US"/>
        </w:rPr>
        <w:t>. Emboldened, h</w:t>
      </w:r>
      <w:r w:rsidRPr="000A4FF0">
        <w:rPr>
          <w:rFonts w:ascii="Garamond" w:hAnsi="Garamond"/>
          <w:color w:val="000000" w:themeColor="text1"/>
          <w:lang w:val="en-US"/>
        </w:rPr>
        <w:t>e continued, “</w:t>
      </w:r>
      <w:r>
        <w:rPr>
          <w:rFonts w:ascii="Garamond" w:hAnsi="Garamond"/>
          <w:color w:val="000000" w:themeColor="text1"/>
          <w:lang w:val="en-US"/>
        </w:rPr>
        <w:t>I</w:t>
      </w:r>
      <w:r w:rsidRPr="000A4FF0">
        <w:rPr>
          <w:rFonts w:ascii="Garamond" w:hAnsi="Garamond"/>
          <w:color w:val="000000" w:themeColor="text1"/>
          <w:lang w:val="en-US"/>
        </w:rPr>
        <w:t>n fact, you are not much like the infamous stories of the NachtKrapp have described you at all. So, who are you, really?”</w:t>
      </w:r>
    </w:p>
    <w:p w14:paraId="23BCC417" w14:textId="3334CC33" w:rsidR="00942C89" w:rsidRDefault="00942C89" w:rsidP="00021603">
      <w:pPr>
        <w:spacing w:line="360" w:lineRule="auto"/>
        <w:jc w:val="both"/>
        <w:rPr>
          <w:rFonts w:ascii="Garamond" w:hAnsi="Garamond"/>
          <w:color w:val="000000" w:themeColor="text1"/>
          <w:lang w:val="en-US"/>
        </w:rPr>
      </w:pPr>
      <w:r>
        <w:rPr>
          <w:rFonts w:ascii="Garamond" w:hAnsi="Garamond"/>
          <w:color w:val="000000" w:themeColor="text1"/>
          <w:lang w:val="en-US"/>
        </w:rPr>
        <w:t>Corvo</w:t>
      </w:r>
      <w:r w:rsidRPr="000A4FF0">
        <w:rPr>
          <w:rFonts w:ascii="Garamond" w:hAnsi="Garamond"/>
          <w:color w:val="000000" w:themeColor="text1"/>
          <w:lang w:val="en-US"/>
        </w:rPr>
        <w:t xml:space="preserve"> spoke to himself as if walking through a faded memory. </w:t>
      </w:r>
    </w:p>
    <w:p w14:paraId="5B6ADDD6" w14:textId="5B8B0546" w:rsidR="00942C89" w:rsidRPr="000A4FF0" w:rsidRDefault="00942C89" w:rsidP="00021603">
      <w:pPr>
        <w:spacing w:line="360" w:lineRule="auto"/>
        <w:jc w:val="both"/>
        <w:rPr>
          <w:rFonts w:ascii="Garamond" w:hAnsi="Garamond"/>
          <w:color w:val="000000" w:themeColor="text1"/>
          <w:lang w:val="en-US"/>
        </w:rPr>
      </w:pPr>
      <w:r w:rsidRPr="000A4FF0">
        <w:rPr>
          <w:rFonts w:ascii="Garamond" w:hAnsi="Garamond"/>
          <w:color w:val="000000" w:themeColor="text1"/>
          <w:lang w:val="en-US"/>
        </w:rPr>
        <w:t>“It’s been ages, once I functioned as a spectral messenger, but to bear the weight of untold visions and prophetic whispers is a task that falls heavy. There was a time when there were many of us, my flock, who would carry the hidden truths between souls open to receive our word. Less and less of those souls remain</w:t>
      </w:r>
      <w:r>
        <w:rPr>
          <w:rFonts w:ascii="Garamond" w:hAnsi="Garamond"/>
          <w:color w:val="000000" w:themeColor="text1"/>
          <w:lang w:val="en-US"/>
        </w:rPr>
        <w:t>,</w:t>
      </w:r>
      <w:r w:rsidRPr="000A4FF0">
        <w:rPr>
          <w:rFonts w:ascii="Garamond" w:hAnsi="Garamond"/>
          <w:color w:val="000000" w:themeColor="text1"/>
          <w:lang w:val="en-US"/>
        </w:rPr>
        <w:t xml:space="preserve"> and with the disappearance of the old, few of us have chosen to endure.” Sadness washed over him</w:t>
      </w:r>
      <w:r>
        <w:rPr>
          <w:rFonts w:ascii="Garamond" w:hAnsi="Garamond"/>
          <w:color w:val="000000" w:themeColor="text1"/>
          <w:lang w:val="en-US"/>
        </w:rPr>
        <w:t>.</w:t>
      </w:r>
      <w:r w:rsidRPr="000A4FF0">
        <w:rPr>
          <w:rFonts w:ascii="Garamond" w:hAnsi="Garamond"/>
          <w:color w:val="000000" w:themeColor="text1"/>
          <w:lang w:val="en-US"/>
        </w:rPr>
        <w:t xml:space="preserve"> “Now that there are but a few of us left, navigating the labyrinth of the subconscious has become treacherous.” </w:t>
      </w:r>
    </w:p>
    <w:p w14:paraId="2DCD46CA" w14:textId="35358D79" w:rsidR="00942C89" w:rsidRPr="000A4FF0" w:rsidRDefault="00942C89" w:rsidP="00021603">
      <w:pPr>
        <w:spacing w:line="360" w:lineRule="auto"/>
        <w:jc w:val="both"/>
        <w:rPr>
          <w:rFonts w:ascii="Garamond" w:hAnsi="Garamond"/>
          <w:color w:val="000000" w:themeColor="text1"/>
          <w:lang w:val="en-US"/>
        </w:rPr>
      </w:pPr>
      <w:r w:rsidRPr="000A4FF0">
        <w:rPr>
          <w:rFonts w:ascii="Garamond" w:hAnsi="Garamond"/>
          <w:color w:val="000000" w:themeColor="text1"/>
          <w:lang w:val="en-US"/>
        </w:rPr>
        <w:lastRenderedPageBreak/>
        <w:t>The pardalote registered the loneliness in his voice</w:t>
      </w:r>
      <w:r>
        <w:rPr>
          <w:rFonts w:ascii="Garamond" w:hAnsi="Garamond"/>
          <w:color w:val="000000" w:themeColor="text1"/>
          <w:lang w:val="en-US"/>
        </w:rPr>
        <w:t>,</w:t>
      </w:r>
      <w:r w:rsidRPr="000A4FF0">
        <w:rPr>
          <w:rFonts w:ascii="Garamond" w:hAnsi="Garamond"/>
          <w:color w:val="000000" w:themeColor="text1"/>
          <w:lang w:val="en-US"/>
        </w:rPr>
        <w:t xml:space="preserve"> and considered</w:t>
      </w:r>
      <w:r>
        <w:rPr>
          <w:rFonts w:ascii="Garamond" w:hAnsi="Garamond"/>
          <w:color w:val="000000" w:themeColor="text1"/>
          <w:lang w:val="en-US"/>
        </w:rPr>
        <w:t>,</w:t>
      </w:r>
      <w:r w:rsidRPr="000A4FF0">
        <w:rPr>
          <w:rFonts w:ascii="Garamond" w:hAnsi="Garamond"/>
          <w:color w:val="000000" w:themeColor="text1"/>
          <w:lang w:val="en-US"/>
        </w:rPr>
        <w:t xml:space="preserve"> “So why stay?”</w:t>
      </w:r>
    </w:p>
    <w:p w14:paraId="37218A60" w14:textId="130F4813" w:rsidR="00942C89" w:rsidRPr="000A4FF0" w:rsidRDefault="00942C89" w:rsidP="00021603">
      <w:pPr>
        <w:spacing w:line="360" w:lineRule="auto"/>
        <w:jc w:val="both"/>
        <w:rPr>
          <w:rFonts w:ascii="Garamond" w:hAnsi="Garamond"/>
          <w:color w:val="000000" w:themeColor="text1"/>
          <w:lang w:val="en-US"/>
        </w:rPr>
      </w:pPr>
      <w:r w:rsidRPr="000A4FF0">
        <w:rPr>
          <w:rFonts w:ascii="Garamond" w:hAnsi="Garamond"/>
          <w:color w:val="000000" w:themeColor="text1"/>
          <w:lang w:val="en-US"/>
        </w:rPr>
        <w:t xml:space="preserve">“To protect what </w:t>
      </w:r>
      <w:r>
        <w:rPr>
          <w:rFonts w:ascii="Garamond" w:hAnsi="Garamond"/>
          <w:color w:val="000000" w:themeColor="text1"/>
          <w:lang w:val="en-US"/>
        </w:rPr>
        <w:t>remains</w:t>
      </w:r>
      <w:r w:rsidRPr="000A4FF0">
        <w:rPr>
          <w:rFonts w:ascii="Garamond" w:hAnsi="Garamond"/>
          <w:color w:val="000000" w:themeColor="text1"/>
          <w:lang w:val="en-US"/>
        </w:rPr>
        <w:t xml:space="preserve">. The secrets kept in the eldest part of forests far and wide, embraced in its mystical depths…” </w:t>
      </w:r>
      <w:r>
        <w:rPr>
          <w:rFonts w:ascii="Garamond" w:hAnsi="Garamond"/>
          <w:color w:val="000000" w:themeColor="text1"/>
          <w:lang w:val="en-US"/>
        </w:rPr>
        <w:t>S</w:t>
      </w:r>
      <w:r w:rsidRPr="000A4FF0">
        <w:rPr>
          <w:rFonts w:ascii="Garamond" w:hAnsi="Garamond"/>
          <w:color w:val="000000" w:themeColor="text1"/>
          <w:lang w:val="en-US"/>
        </w:rPr>
        <w:t>uddenly</w:t>
      </w:r>
      <w:r>
        <w:rPr>
          <w:rFonts w:ascii="Garamond" w:hAnsi="Garamond"/>
          <w:color w:val="000000" w:themeColor="text1"/>
          <w:lang w:val="en-US"/>
        </w:rPr>
        <w:t>,</w:t>
      </w:r>
      <w:r w:rsidRPr="000A4FF0">
        <w:rPr>
          <w:rFonts w:ascii="Garamond" w:hAnsi="Garamond"/>
          <w:color w:val="000000" w:themeColor="text1"/>
          <w:lang w:val="en-US"/>
        </w:rPr>
        <w:t xml:space="preserve"> his neck snapped up. </w:t>
      </w:r>
    </w:p>
    <w:p w14:paraId="5B2AEB6C" w14:textId="0AD3CA7A" w:rsidR="00942C89" w:rsidRPr="000A4FF0" w:rsidRDefault="00942C89" w:rsidP="00B60529">
      <w:pPr>
        <w:spacing w:line="360" w:lineRule="auto"/>
        <w:jc w:val="both"/>
        <w:rPr>
          <w:rFonts w:ascii="Garamond" w:hAnsi="Garamond"/>
          <w:color w:val="000000" w:themeColor="text1"/>
          <w:lang w:val="en-US"/>
        </w:rPr>
      </w:pPr>
      <w:r>
        <w:rPr>
          <w:rFonts w:ascii="Garamond" w:hAnsi="Garamond"/>
          <w:color w:val="000000" w:themeColor="text1"/>
          <w:lang w:val="en-US"/>
        </w:rPr>
        <w:t xml:space="preserve"> </w:t>
      </w:r>
      <w:r w:rsidRPr="000A4FF0">
        <w:rPr>
          <w:rFonts w:ascii="Garamond" w:hAnsi="Garamond"/>
          <w:color w:val="000000" w:themeColor="text1"/>
          <w:lang w:val="en-US"/>
        </w:rPr>
        <w:t xml:space="preserve">“Fire.” </w:t>
      </w:r>
    </w:p>
    <w:p w14:paraId="18786225" w14:textId="77777777" w:rsidR="00942C89" w:rsidRDefault="00942C89" w:rsidP="00021603">
      <w:pPr>
        <w:spacing w:line="360" w:lineRule="auto"/>
        <w:jc w:val="both"/>
        <w:rPr>
          <w:rFonts w:ascii="Garamond" w:hAnsi="Garamond"/>
          <w:color w:val="000000" w:themeColor="text1"/>
          <w:lang w:val="en-US"/>
        </w:rPr>
      </w:pPr>
      <w:r>
        <w:rPr>
          <w:rFonts w:ascii="Garamond" w:hAnsi="Garamond"/>
          <w:color w:val="000000" w:themeColor="text1"/>
          <w:lang w:val="en-US"/>
        </w:rPr>
        <w:t xml:space="preserve"> </w:t>
      </w:r>
    </w:p>
    <w:p w14:paraId="1CC65A4C" w14:textId="179E37EC" w:rsidR="00942C89" w:rsidRPr="000A4FF0" w:rsidRDefault="00942C89" w:rsidP="00021603">
      <w:pPr>
        <w:spacing w:line="360" w:lineRule="auto"/>
        <w:jc w:val="both"/>
        <w:rPr>
          <w:rFonts w:ascii="Garamond" w:hAnsi="Garamond"/>
          <w:color w:val="000000" w:themeColor="text1"/>
          <w:lang w:val="en-US"/>
        </w:rPr>
      </w:pPr>
      <w:r w:rsidRPr="000A4FF0">
        <w:rPr>
          <w:rFonts w:ascii="Garamond" w:hAnsi="Garamond"/>
          <w:color w:val="000000" w:themeColor="text1"/>
          <w:lang w:val="en-US"/>
        </w:rPr>
        <w:t xml:space="preserve">With a loud growing rumble of shouts, the villagers approached, torches at the ready, their sound a warning signal before sight could reveal the danger that was encroaching </w:t>
      </w:r>
      <w:r>
        <w:rPr>
          <w:rFonts w:ascii="Garamond" w:hAnsi="Garamond"/>
          <w:color w:val="000000" w:themeColor="text1"/>
          <w:lang w:val="en-US"/>
        </w:rPr>
        <w:t xml:space="preserve">on </w:t>
      </w:r>
      <w:r w:rsidRPr="000A4FF0">
        <w:rPr>
          <w:rFonts w:ascii="Garamond" w:hAnsi="Garamond"/>
          <w:color w:val="000000" w:themeColor="text1"/>
          <w:lang w:val="en-US"/>
        </w:rPr>
        <w:t>the bird’s sacred kingdom.</w:t>
      </w:r>
    </w:p>
    <w:p w14:paraId="0082CBC9" w14:textId="41C3A672" w:rsidR="00942C89" w:rsidRPr="000A4FF0" w:rsidRDefault="00942C89" w:rsidP="00021603">
      <w:pPr>
        <w:spacing w:line="360" w:lineRule="auto"/>
        <w:jc w:val="both"/>
        <w:rPr>
          <w:rFonts w:ascii="Garamond" w:hAnsi="Garamond"/>
          <w:color w:val="000000" w:themeColor="text1"/>
          <w:lang w:val="en-US"/>
        </w:rPr>
      </w:pPr>
      <w:r w:rsidRPr="000A4FF0">
        <w:rPr>
          <w:rFonts w:ascii="Garamond" w:hAnsi="Garamond"/>
          <w:color w:val="000000" w:themeColor="text1"/>
          <w:lang w:val="en-US"/>
        </w:rPr>
        <w:t>“</w:t>
      </w:r>
      <w:r>
        <w:rPr>
          <w:rFonts w:ascii="Garamond" w:hAnsi="Garamond"/>
          <w:color w:val="000000" w:themeColor="text1"/>
          <w:lang w:val="en-US"/>
        </w:rPr>
        <w:t>Go. W</w:t>
      </w:r>
      <w:r w:rsidRPr="000A4FF0">
        <w:rPr>
          <w:rFonts w:ascii="Garamond" w:hAnsi="Garamond"/>
          <w:color w:val="000000" w:themeColor="text1"/>
          <w:lang w:val="en-US"/>
        </w:rPr>
        <w:t xml:space="preserve">arn the </w:t>
      </w:r>
      <w:r>
        <w:rPr>
          <w:rFonts w:ascii="Garamond" w:hAnsi="Garamond"/>
          <w:color w:val="000000" w:themeColor="text1"/>
          <w:lang w:val="en-US"/>
        </w:rPr>
        <w:t>others.</w:t>
      </w:r>
      <w:r w:rsidRPr="000A4FF0">
        <w:rPr>
          <w:rFonts w:ascii="Garamond" w:hAnsi="Garamond"/>
          <w:color w:val="000000" w:themeColor="text1"/>
          <w:lang w:val="en-US"/>
        </w:rPr>
        <w:t xml:space="preserve"> I’ll keep the fire at bay.” </w:t>
      </w:r>
    </w:p>
    <w:p w14:paraId="34D09E02" w14:textId="09D5469F" w:rsidR="00942C89" w:rsidRPr="000A4FF0" w:rsidRDefault="00942C89" w:rsidP="00021603">
      <w:pPr>
        <w:spacing w:line="360" w:lineRule="auto"/>
        <w:jc w:val="both"/>
        <w:rPr>
          <w:rFonts w:ascii="Garamond" w:hAnsi="Garamond"/>
          <w:color w:val="000000" w:themeColor="text1"/>
          <w:lang w:val="en-US"/>
        </w:rPr>
      </w:pPr>
      <w:r w:rsidRPr="000A4FF0">
        <w:rPr>
          <w:rFonts w:ascii="Garamond" w:hAnsi="Garamond"/>
          <w:color w:val="000000" w:themeColor="text1"/>
          <w:lang w:val="en-US"/>
        </w:rPr>
        <w:t xml:space="preserve">“But…” sputtered the little spotted pardalote. </w:t>
      </w:r>
    </w:p>
    <w:p w14:paraId="2D4CEBEC" w14:textId="4D5B563E" w:rsidR="00942C89" w:rsidRDefault="00942C89" w:rsidP="00021603">
      <w:pPr>
        <w:spacing w:line="360" w:lineRule="auto"/>
        <w:jc w:val="both"/>
        <w:rPr>
          <w:rFonts w:ascii="Garamond" w:hAnsi="Garamond"/>
          <w:color w:val="000000" w:themeColor="text1"/>
          <w:lang w:val="en-US"/>
        </w:rPr>
      </w:pPr>
      <w:r w:rsidRPr="000A4FF0">
        <w:rPr>
          <w:rFonts w:ascii="Garamond" w:hAnsi="Garamond"/>
          <w:color w:val="000000" w:themeColor="text1"/>
          <w:lang w:val="en-US"/>
        </w:rPr>
        <w:t>“Hush, now</w:t>
      </w:r>
      <w:r>
        <w:rPr>
          <w:rFonts w:ascii="Garamond" w:hAnsi="Garamond"/>
          <w:color w:val="000000" w:themeColor="text1"/>
          <w:lang w:val="en-US"/>
        </w:rPr>
        <w:t>. T</w:t>
      </w:r>
      <w:r w:rsidRPr="000A4FF0">
        <w:rPr>
          <w:rFonts w:ascii="Garamond" w:hAnsi="Garamond"/>
          <w:color w:val="000000" w:themeColor="text1"/>
          <w:lang w:val="en-US"/>
        </w:rPr>
        <w:t xml:space="preserve">rust me!” </w:t>
      </w:r>
    </w:p>
    <w:p w14:paraId="18BB6DED" w14:textId="77777777" w:rsidR="00942C89" w:rsidRDefault="00942C89" w:rsidP="00021603">
      <w:pPr>
        <w:spacing w:line="360" w:lineRule="auto"/>
        <w:jc w:val="both"/>
        <w:rPr>
          <w:rFonts w:ascii="Garamond" w:hAnsi="Garamond"/>
          <w:color w:val="000000" w:themeColor="text1"/>
          <w:lang w:val="en-US"/>
        </w:rPr>
      </w:pPr>
    </w:p>
    <w:p w14:paraId="424A9136" w14:textId="5168DE2F" w:rsidR="00942C89" w:rsidRPr="000A4FF0" w:rsidRDefault="00942C89" w:rsidP="00021603">
      <w:pPr>
        <w:spacing w:line="360" w:lineRule="auto"/>
        <w:jc w:val="both"/>
        <w:rPr>
          <w:rFonts w:ascii="Garamond" w:hAnsi="Garamond"/>
          <w:color w:val="000000" w:themeColor="text1"/>
          <w:lang w:val="en-US"/>
        </w:rPr>
      </w:pPr>
      <w:r w:rsidRPr="000A4FF0">
        <w:rPr>
          <w:rFonts w:ascii="Garamond" w:hAnsi="Garamond"/>
          <w:color w:val="000000" w:themeColor="text1"/>
          <w:lang w:val="en-US"/>
        </w:rPr>
        <w:t xml:space="preserve">As the pardalote flew high again, </w:t>
      </w:r>
      <w:r>
        <w:rPr>
          <w:rFonts w:ascii="Garamond" w:hAnsi="Garamond"/>
          <w:color w:val="000000" w:themeColor="text1"/>
          <w:lang w:val="en-US"/>
        </w:rPr>
        <w:t xml:space="preserve">villagers </w:t>
      </w:r>
      <w:r w:rsidRPr="000A4FF0">
        <w:rPr>
          <w:rFonts w:ascii="Garamond" w:hAnsi="Garamond"/>
          <w:color w:val="000000" w:themeColor="text1"/>
          <w:lang w:val="en-US"/>
        </w:rPr>
        <w:t>appear</w:t>
      </w:r>
      <w:r>
        <w:rPr>
          <w:rFonts w:ascii="Garamond" w:hAnsi="Garamond"/>
          <w:color w:val="000000" w:themeColor="text1"/>
          <w:lang w:val="en-US"/>
        </w:rPr>
        <w:t>ed</w:t>
      </w:r>
      <w:r w:rsidRPr="000A4FF0">
        <w:rPr>
          <w:rFonts w:ascii="Garamond" w:hAnsi="Garamond"/>
          <w:color w:val="000000" w:themeColor="text1"/>
          <w:lang w:val="en-US"/>
        </w:rPr>
        <w:t xml:space="preserve"> from the line of buildings</w:t>
      </w:r>
      <w:r>
        <w:rPr>
          <w:rFonts w:ascii="Garamond" w:hAnsi="Garamond"/>
          <w:color w:val="000000" w:themeColor="text1"/>
          <w:lang w:val="en-US"/>
        </w:rPr>
        <w:t xml:space="preserve"> into the meadow</w:t>
      </w:r>
      <w:r w:rsidRPr="000A4FF0">
        <w:rPr>
          <w:rFonts w:ascii="Garamond" w:hAnsi="Garamond"/>
          <w:color w:val="000000" w:themeColor="text1"/>
          <w:lang w:val="en-US"/>
        </w:rPr>
        <w:t xml:space="preserve"> approaching the woods. The menacing sounds of the rallied uprising carried in the air all around</w:t>
      </w:r>
      <w:r>
        <w:rPr>
          <w:rFonts w:ascii="Garamond" w:hAnsi="Garamond"/>
          <w:color w:val="000000" w:themeColor="text1"/>
          <w:lang w:val="en-US"/>
        </w:rPr>
        <w:t>. He</w:t>
      </w:r>
      <w:r w:rsidRPr="000A4FF0">
        <w:rPr>
          <w:rFonts w:ascii="Garamond" w:hAnsi="Garamond"/>
          <w:color w:val="000000" w:themeColor="text1"/>
          <w:lang w:val="en-US"/>
        </w:rPr>
        <w:t xml:space="preserve"> worked his wings harder and faster, hoping to be strong enough to deliver the message in time. </w:t>
      </w:r>
    </w:p>
    <w:p w14:paraId="41B1ABD5" w14:textId="77777777" w:rsidR="00942C89" w:rsidRPr="000A4FF0" w:rsidRDefault="00942C89" w:rsidP="00B60529">
      <w:pPr>
        <w:spacing w:line="360" w:lineRule="auto"/>
        <w:jc w:val="both"/>
        <w:rPr>
          <w:rFonts w:ascii="Garamond" w:hAnsi="Garamond"/>
          <w:color w:val="000000" w:themeColor="text1"/>
          <w:lang w:val="en-US"/>
        </w:rPr>
      </w:pPr>
    </w:p>
    <w:p w14:paraId="579BD14A" w14:textId="30346DE1" w:rsidR="00942C89" w:rsidRDefault="00942C89" w:rsidP="00021603">
      <w:pPr>
        <w:spacing w:line="360" w:lineRule="auto"/>
        <w:jc w:val="both"/>
        <w:rPr>
          <w:rFonts w:ascii="Garamond" w:hAnsi="Garamond"/>
          <w:color w:val="000000" w:themeColor="text1"/>
          <w:lang w:val="en-US"/>
        </w:rPr>
      </w:pPr>
      <w:r w:rsidRPr="000A4FF0">
        <w:rPr>
          <w:rFonts w:ascii="Garamond" w:hAnsi="Garamond"/>
          <w:color w:val="000000" w:themeColor="text1"/>
          <w:lang w:val="en-US"/>
        </w:rPr>
        <w:t xml:space="preserve">The horde reached the tree line. Confidence and anger domineered the crowd’s unified emotion as dozens of lit torches passed to the front of the group, the town’s mayor leading the </w:t>
      </w:r>
      <w:r>
        <w:rPr>
          <w:rFonts w:ascii="Garamond" w:hAnsi="Garamond"/>
          <w:color w:val="000000" w:themeColor="text1"/>
          <w:lang w:val="en-US"/>
        </w:rPr>
        <w:t>charge</w:t>
      </w:r>
      <w:r w:rsidRPr="000A4FF0">
        <w:rPr>
          <w:rFonts w:ascii="Garamond" w:hAnsi="Garamond"/>
          <w:color w:val="000000" w:themeColor="text1"/>
          <w:lang w:val="en-US"/>
        </w:rPr>
        <w:t>.</w:t>
      </w:r>
      <w:r>
        <w:rPr>
          <w:rFonts w:ascii="Garamond" w:hAnsi="Garamond"/>
          <w:color w:val="000000" w:themeColor="text1"/>
          <w:lang w:val="en-US"/>
        </w:rPr>
        <w:t xml:space="preserve"> </w:t>
      </w:r>
    </w:p>
    <w:p w14:paraId="4377C45C" w14:textId="66681DB0" w:rsidR="00942C89" w:rsidRDefault="00942C89" w:rsidP="00B60529">
      <w:pPr>
        <w:spacing w:line="360" w:lineRule="auto"/>
        <w:jc w:val="both"/>
        <w:rPr>
          <w:rFonts w:ascii="Garamond" w:hAnsi="Garamond"/>
          <w:color w:val="000000" w:themeColor="text1"/>
          <w:lang w:val="en-US"/>
        </w:rPr>
      </w:pPr>
      <w:r w:rsidRPr="000A4FF0">
        <w:rPr>
          <w:rFonts w:ascii="Garamond" w:hAnsi="Garamond"/>
          <w:color w:val="000000" w:themeColor="text1"/>
          <w:lang w:val="en-US"/>
        </w:rPr>
        <w:lastRenderedPageBreak/>
        <w:t xml:space="preserve">“TO ASHES!” </w:t>
      </w:r>
    </w:p>
    <w:p w14:paraId="6532002E" w14:textId="77777777" w:rsidR="00942C89" w:rsidRDefault="00942C89" w:rsidP="00B60529">
      <w:pPr>
        <w:spacing w:line="360" w:lineRule="auto"/>
        <w:jc w:val="both"/>
        <w:rPr>
          <w:rFonts w:ascii="Garamond" w:hAnsi="Garamond"/>
          <w:color w:val="000000" w:themeColor="text1"/>
          <w:lang w:val="en-US"/>
        </w:rPr>
      </w:pPr>
    </w:p>
    <w:p w14:paraId="4E727322" w14:textId="03EAEC8A" w:rsidR="00942C89" w:rsidRPr="000A4FF0" w:rsidRDefault="00942C89" w:rsidP="00B60529">
      <w:pPr>
        <w:spacing w:line="360" w:lineRule="auto"/>
        <w:jc w:val="both"/>
        <w:rPr>
          <w:rFonts w:ascii="Garamond" w:hAnsi="Garamond"/>
          <w:color w:val="000000" w:themeColor="text1"/>
          <w:lang w:val="en-US"/>
        </w:rPr>
      </w:pPr>
      <w:r w:rsidRPr="000A4FF0">
        <w:rPr>
          <w:rFonts w:ascii="Garamond" w:hAnsi="Garamond"/>
          <w:color w:val="000000" w:themeColor="text1"/>
          <w:lang w:val="en-US"/>
        </w:rPr>
        <w:t>Coming to a halt, he flexed his torch</w:t>
      </w:r>
      <w:r>
        <w:rPr>
          <w:rFonts w:ascii="Garamond" w:hAnsi="Garamond"/>
          <w:color w:val="000000" w:themeColor="text1"/>
          <w:lang w:val="en-US"/>
        </w:rPr>
        <w:t>-</w:t>
      </w:r>
      <w:r w:rsidRPr="000A4FF0">
        <w:rPr>
          <w:rFonts w:ascii="Garamond" w:hAnsi="Garamond"/>
          <w:color w:val="000000" w:themeColor="text1"/>
          <w:lang w:val="en-US"/>
        </w:rPr>
        <w:t>bearing arm backward</w:t>
      </w:r>
      <w:r>
        <w:rPr>
          <w:rFonts w:ascii="Garamond" w:hAnsi="Garamond"/>
          <w:color w:val="000000" w:themeColor="text1"/>
          <w:lang w:val="en-US"/>
        </w:rPr>
        <w:t xml:space="preserve"> w</w:t>
      </w:r>
      <w:r w:rsidRPr="000A4FF0">
        <w:rPr>
          <w:rFonts w:ascii="Garamond" w:hAnsi="Garamond"/>
          <w:color w:val="000000" w:themeColor="text1"/>
          <w:lang w:val="en-US"/>
        </w:rPr>
        <w:t>ith a far stretch to gain momentum</w:t>
      </w:r>
      <w:r>
        <w:rPr>
          <w:rFonts w:ascii="Garamond" w:hAnsi="Garamond"/>
          <w:color w:val="000000" w:themeColor="text1"/>
          <w:lang w:val="en-US"/>
        </w:rPr>
        <w:t xml:space="preserve">. With </w:t>
      </w:r>
      <w:r w:rsidRPr="000A4FF0">
        <w:rPr>
          <w:rFonts w:ascii="Garamond" w:hAnsi="Garamond"/>
          <w:color w:val="000000" w:themeColor="text1"/>
          <w:lang w:val="en-US"/>
        </w:rPr>
        <w:t>a braced fling, his torch flew forward through the air</w:t>
      </w:r>
      <w:r>
        <w:rPr>
          <w:rFonts w:ascii="Garamond" w:hAnsi="Garamond"/>
          <w:color w:val="000000" w:themeColor="text1"/>
          <w:lang w:val="en-US"/>
        </w:rPr>
        <w:t>,</w:t>
      </w:r>
      <w:r w:rsidRPr="000A4FF0">
        <w:rPr>
          <w:rFonts w:ascii="Garamond" w:hAnsi="Garamond"/>
          <w:color w:val="000000" w:themeColor="text1"/>
          <w:lang w:val="en-US"/>
        </w:rPr>
        <w:t xml:space="preserve"> hitting its target</w:t>
      </w:r>
      <w:r>
        <w:rPr>
          <w:rFonts w:ascii="Garamond" w:hAnsi="Garamond"/>
          <w:color w:val="000000" w:themeColor="text1"/>
          <w:lang w:val="en-US"/>
        </w:rPr>
        <w:t xml:space="preserve">: </w:t>
      </w:r>
      <w:r w:rsidRPr="000A4FF0">
        <w:rPr>
          <w:rFonts w:ascii="Garamond" w:hAnsi="Garamond"/>
          <w:color w:val="000000" w:themeColor="text1"/>
          <w:lang w:val="en-US"/>
        </w:rPr>
        <w:t xml:space="preserve">the crisp leaves of the </w:t>
      </w:r>
      <w:r>
        <w:rPr>
          <w:rFonts w:ascii="Garamond" w:hAnsi="Garamond"/>
          <w:color w:val="000000" w:themeColor="text1"/>
          <w:lang w:val="en-US"/>
        </w:rPr>
        <w:t>forest</w:t>
      </w:r>
      <w:r w:rsidRPr="000A4FF0">
        <w:rPr>
          <w:rFonts w:ascii="Garamond" w:hAnsi="Garamond"/>
          <w:color w:val="000000" w:themeColor="text1"/>
          <w:lang w:val="en-US"/>
        </w:rPr>
        <w:t xml:space="preserve"> floor.</w:t>
      </w:r>
      <w:r>
        <w:rPr>
          <w:rFonts w:ascii="Garamond" w:hAnsi="Garamond"/>
          <w:color w:val="000000" w:themeColor="text1"/>
          <w:lang w:val="en-US"/>
        </w:rPr>
        <w:t xml:space="preserve"> Flame whipped and wrinkled around itself–at least, f</w:t>
      </w:r>
      <w:r w:rsidRPr="000A4FF0">
        <w:rPr>
          <w:rFonts w:ascii="Garamond" w:hAnsi="Garamond"/>
          <w:color w:val="000000" w:themeColor="text1"/>
          <w:lang w:val="en-US"/>
        </w:rPr>
        <w:t xml:space="preserve">or a </w:t>
      </w:r>
      <w:r>
        <w:rPr>
          <w:rFonts w:ascii="Garamond" w:hAnsi="Garamond"/>
          <w:color w:val="000000" w:themeColor="text1"/>
          <w:lang w:val="en-US"/>
        </w:rPr>
        <w:t>moment. The</w:t>
      </w:r>
      <w:r w:rsidRPr="000A4FF0">
        <w:rPr>
          <w:rFonts w:ascii="Garamond" w:hAnsi="Garamond"/>
          <w:color w:val="000000" w:themeColor="text1"/>
          <w:lang w:val="en-US"/>
        </w:rPr>
        <w:t xml:space="preserve"> wind howled</w:t>
      </w:r>
      <w:r>
        <w:rPr>
          <w:rFonts w:ascii="Garamond" w:hAnsi="Garamond"/>
          <w:color w:val="000000" w:themeColor="text1"/>
          <w:lang w:val="en-US"/>
        </w:rPr>
        <w:t>,</w:t>
      </w:r>
      <w:r w:rsidRPr="000A4FF0">
        <w:rPr>
          <w:rFonts w:ascii="Garamond" w:hAnsi="Garamond"/>
          <w:color w:val="000000" w:themeColor="text1"/>
          <w:lang w:val="en-US"/>
        </w:rPr>
        <w:t xml:space="preserve"> and as quickly as the ground</w:t>
      </w:r>
      <w:r>
        <w:rPr>
          <w:rFonts w:ascii="Garamond" w:hAnsi="Garamond"/>
          <w:color w:val="000000" w:themeColor="text1"/>
          <w:lang w:val="en-US"/>
        </w:rPr>
        <w:t xml:space="preserve"> had</w:t>
      </w:r>
      <w:r w:rsidRPr="000A4FF0">
        <w:rPr>
          <w:rFonts w:ascii="Garamond" w:hAnsi="Garamond"/>
          <w:color w:val="000000" w:themeColor="text1"/>
          <w:lang w:val="en-US"/>
        </w:rPr>
        <w:t xml:space="preserve"> caught fire, </w:t>
      </w:r>
      <w:r>
        <w:rPr>
          <w:rFonts w:ascii="Garamond" w:hAnsi="Garamond"/>
          <w:color w:val="000000" w:themeColor="text1"/>
          <w:lang w:val="en-US"/>
        </w:rPr>
        <w:t>so it was</w:t>
      </w:r>
      <w:r w:rsidRPr="000A4FF0">
        <w:rPr>
          <w:rFonts w:ascii="Garamond" w:hAnsi="Garamond"/>
          <w:color w:val="000000" w:themeColor="text1"/>
          <w:lang w:val="en-US"/>
        </w:rPr>
        <w:t xml:space="preserve"> extinguished. </w:t>
      </w:r>
    </w:p>
    <w:p w14:paraId="7FACCE6F" w14:textId="6B8015F4" w:rsidR="00942C89" w:rsidRPr="000A4FF0" w:rsidRDefault="00942C89" w:rsidP="00B60529">
      <w:pPr>
        <w:spacing w:line="360" w:lineRule="auto"/>
        <w:jc w:val="both"/>
        <w:rPr>
          <w:rFonts w:ascii="Garamond" w:hAnsi="Garamond"/>
          <w:color w:val="000000" w:themeColor="text1"/>
          <w:lang w:val="en-US"/>
        </w:rPr>
      </w:pPr>
      <w:r w:rsidRPr="000A4FF0">
        <w:rPr>
          <w:rFonts w:ascii="Garamond" w:hAnsi="Garamond"/>
          <w:color w:val="000000" w:themeColor="text1"/>
          <w:lang w:val="en-US"/>
        </w:rPr>
        <w:t xml:space="preserve">“Again,” Aurelia’s panicked voice </w:t>
      </w:r>
      <w:r>
        <w:rPr>
          <w:rFonts w:ascii="Garamond" w:hAnsi="Garamond"/>
          <w:color w:val="000000" w:themeColor="text1"/>
          <w:lang w:val="en-US"/>
        </w:rPr>
        <w:t xml:space="preserve">peeped towards </w:t>
      </w:r>
      <w:r w:rsidRPr="000A4FF0">
        <w:rPr>
          <w:rFonts w:ascii="Garamond" w:hAnsi="Garamond"/>
          <w:color w:val="000000" w:themeColor="text1"/>
          <w:lang w:val="en-US"/>
        </w:rPr>
        <w:t>the mayor. Another torch, this one swung with more power, further into the woods</w:t>
      </w:r>
      <w:r>
        <w:rPr>
          <w:rFonts w:ascii="Garamond" w:hAnsi="Garamond"/>
          <w:color w:val="000000" w:themeColor="text1"/>
          <w:lang w:val="en-US"/>
        </w:rPr>
        <w:t>,</w:t>
      </w:r>
      <w:r w:rsidRPr="000A4FF0">
        <w:rPr>
          <w:rFonts w:ascii="Garamond" w:hAnsi="Garamond"/>
          <w:color w:val="000000" w:themeColor="text1"/>
          <w:lang w:val="en-US"/>
        </w:rPr>
        <w:t xml:space="preserve"> had wild cheers erupting from the mass of villagers as the ground and a nearby tree caught fire</w:t>
      </w:r>
      <w:r>
        <w:rPr>
          <w:rFonts w:ascii="Garamond" w:hAnsi="Garamond"/>
          <w:color w:val="000000" w:themeColor="text1"/>
          <w:lang w:val="en-US"/>
        </w:rPr>
        <w:t xml:space="preserve"> instantaneously</w:t>
      </w:r>
      <w:r w:rsidRPr="000A4FF0">
        <w:rPr>
          <w:rFonts w:ascii="Garamond" w:hAnsi="Garamond"/>
          <w:color w:val="000000" w:themeColor="text1"/>
          <w:lang w:val="en-US"/>
        </w:rPr>
        <w:t xml:space="preserve">. </w:t>
      </w:r>
      <w:r>
        <w:rPr>
          <w:rFonts w:ascii="Garamond" w:hAnsi="Garamond"/>
          <w:color w:val="000000" w:themeColor="text1"/>
          <w:lang w:val="en-US"/>
        </w:rPr>
        <w:t>O</w:t>
      </w:r>
      <w:r w:rsidRPr="000A4FF0">
        <w:rPr>
          <w:rFonts w:ascii="Garamond" w:hAnsi="Garamond"/>
          <w:color w:val="000000" w:themeColor="text1"/>
          <w:lang w:val="en-US"/>
        </w:rPr>
        <w:t>nly to be fizzled out by an unnatural mist</w:t>
      </w:r>
      <w:r>
        <w:rPr>
          <w:rFonts w:ascii="Garamond" w:hAnsi="Garamond"/>
          <w:color w:val="000000" w:themeColor="text1"/>
          <w:lang w:val="en-US"/>
        </w:rPr>
        <w:t>-</w:t>
      </w:r>
      <w:r w:rsidRPr="000A4FF0">
        <w:rPr>
          <w:rFonts w:ascii="Garamond" w:hAnsi="Garamond"/>
          <w:color w:val="000000" w:themeColor="text1"/>
          <w:lang w:val="en-US"/>
        </w:rPr>
        <w:t>filled gust within seconds</w:t>
      </w:r>
      <w:r>
        <w:rPr>
          <w:rFonts w:ascii="Garamond" w:hAnsi="Garamond"/>
          <w:color w:val="000000" w:themeColor="text1"/>
          <w:lang w:val="en-US"/>
        </w:rPr>
        <w:t>. What</w:t>
      </w:r>
      <w:r w:rsidRPr="000A4FF0">
        <w:rPr>
          <w:rFonts w:ascii="Garamond" w:hAnsi="Garamond"/>
          <w:color w:val="000000" w:themeColor="text1"/>
          <w:lang w:val="en-US"/>
        </w:rPr>
        <w:t xml:space="preserve"> followed </w:t>
      </w:r>
      <w:r>
        <w:rPr>
          <w:rFonts w:ascii="Garamond" w:hAnsi="Garamond"/>
          <w:color w:val="000000" w:themeColor="text1"/>
          <w:lang w:val="en-US"/>
        </w:rPr>
        <w:t>was an uncanny</w:t>
      </w:r>
      <w:r w:rsidRPr="000A4FF0">
        <w:rPr>
          <w:rFonts w:ascii="Garamond" w:hAnsi="Garamond"/>
          <w:color w:val="000000" w:themeColor="text1"/>
          <w:lang w:val="en-US"/>
        </w:rPr>
        <w:t xml:space="preserve"> quiet. </w:t>
      </w:r>
    </w:p>
    <w:p w14:paraId="7262E6BB" w14:textId="77777777" w:rsidR="00942C89" w:rsidRDefault="00942C89" w:rsidP="00B60529">
      <w:pPr>
        <w:spacing w:line="360" w:lineRule="auto"/>
        <w:jc w:val="both"/>
        <w:rPr>
          <w:rFonts w:ascii="Garamond" w:hAnsi="Garamond"/>
          <w:color w:val="000000" w:themeColor="text1"/>
          <w:lang w:val="en-US"/>
        </w:rPr>
      </w:pPr>
    </w:p>
    <w:p w14:paraId="23786BCA" w14:textId="4A2DD0E9" w:rsidR="00942C89" w:rsidRPr="00B45C80" w:rsidRDefault="00942C89" w:rsidP="00B60529">
      <w:pPr>
        <w:spacing w:line="360" w:lineRule="auto"/>
        <w:jc w:val="both"/>
        <w:rPr>
          <w:rFonts w:ascii="Garamond" w:hAnsi="Garamond"/>
          <w:color w:val="000000" w:themeColor="text1"/>
        </w:rPr>
      </w:pPr>
      <w:r w:rsidRPr="000A4FF0">
        <w:rPr>
          <w:rFonts w:ascii="Garamond" w:hAnsi="Garamond"/>
          <w:color w:val="000000" w:themeColor="text1"/>
          <w:lang w:val="en-US"/>
        </w:rPr>
        <w:t>The villagers exchanged darting looks</w:t>
      </w:r>
      <w:r>
        <w:rPr>
          <w:rFonts w:ascii="Garamond" w:hAnsi="Garamond"/>
          <w:color w:val="000000" w:themeColor="text1"/>
          <w:lang w:val="en-US"/>
        </w:rPr>
        <w:t>,</w:t>
      </w:r>
      <w:r w:rsidRPr="000A4FF0">
        <w:rPr>
          <w:rFonts w:ascii="Garamond" w:hAnsi="Garamond"/>
          <w:color w:val="000000" w:themeColor="text1"/>
          <w:lang w:val="en-US"/>
        </w:rPr>
        <w:t xml:space="preserve"> </w:t>
      </w:r>
      <w:r>
        <w:rPr>
          <w:rFonts w:ascii="Garamond" w:hAnsi="Garamond"/>
          <w:color w:val="000000" w:themeColor="text1"/>
          <w:lang w:val="en-US"/>
        </w:rPr>
        <w:t>triggering</w:t>
      </w:r>
      <w:r w:rsidRPr="000A4FF0">
        <w:rPr>
          <w:rFonts w:ascii="Garamond" w:hAnsi="Garamond"/>
          <w:color w:val="000000" w:themeColor="text1"/>
          <w:lang w:val="en-US"/>
        </w:rPr>
        <w:t xml:space="preserve"> a nervous energy </w:t>
      </w:r>
      <w:r>
        <w:rPr>
          <w:rFonts w:ascii="Garamond" w:hAnsi="Garamond"/>
          <w:color w:val="000000" w:themeColor="text1"/>
          <w:lang w:val="en-US"/>
        </w:rPr>
        <w:t>that</w:t>
      </w:r>
      <w:r w:rsidRPr="000A4FF0">
        <w:rPr>
          <w:rFonts w:ascii="Garamond" w:hAnsi="Garamond"/>
          <w:color w:val="000000" w:themeColor="text1"/>
          <w:lang w:val="en-US"/>
        </w:rPr>
        <w:t xml:space="preserve"> crackle</w:t>
      </w:r>
      <w:r>
        <w:rPr>
          <w:rFonts w:ascii="Garamond" w:hAnsi="Garamond"/>
          <w:color w:val="000000" w:themeColor="text1"/>
          <w:lang w:val="en-US"/>
        </w:rPr>
        <w:t>d</w:t>
      </w:r>
      <w:r w:rsidRPr="000A4FF0">
        <w:rPr>
          <w:rFonts w:ascii="Garamond" w:hAnsi="Garamond"/>
          <w:color w:val="000000" w:themeColor="text1"/>
          <w:lang w:val="en-US"/>
        </w:rPr>
        <w:t xml:space="preserve"> through the crowd</w:t>
      </w:r>
      <w:r>
        <w:rPr>
          <w:rFonts w:ascii="Garamond" w:hAnsi="Garamond"/>
          <w:color w:val="000000" w:themeColor="text1"/>
          <w:lang w:val="en-US"/>
        </w:rPr>
        <w:t xml:space="preserve"> </w:t>
      </w:r>
      <w:r w:rsidRPr="000A4FF0">
        <w:rPr>
          <w:rFonts w:ascii="Garamond" w:hAnsi="Garamond"/>
          <w:color w:val="000000" w:themeColor="text1"/>
          <w:lang w:val="en-US"/>
        </w:rPr>
        <w:t>like the static flow of electric build</w:t>
      </w:r>
      <w:r>
        <w:rPr>
          <w:rFonts w:ascii="Garamond" w:hAnsi="Garamond"/>
          <w:color w:val="000000" w:themeColor="text1"/>
          <w:lang w:val="en-US"/>
        </w:rPr>
        <w:t>-</w:t>
      </w:r>
      <w:r w:rsidRPr="000A4FF0">
        <w:rPr>
          <w:rFonts w:ascii="Garamond" w:hAnsi="Garamond"/>
          <w:color w:val="000000" w:themeColor="text1"/>
          <w:lang w:val="en-US"/>
        </w:rPr>
        <w:t xml:space="preserve">up before a lightning storm. </w:t>
      </w:r>
      <w:r>
        <w:rPr>
          <w:rFonts w:ascii="Garamond" w:hAnsi="Garamond"/>
          <w:color w:val="000000" w:themeColor="text1"/>
          <w:lang w:val="en-US"/>
        </w:rPr>
        <w:t>With the shouts of new directions, they hauled oil-filled barrels to the tree line, the townspeople's anticipation rising with each second it took to position their weapon.</w:t>
      </w:r>
      <w:r w:rsidRPr="000A4FF0">
        <w:rPr>
          <w:rFonts w:ascii="Garamond" w:hAnsi="Garamond"/>
          <w:color w:val="000000" w:themeColor="text1"/>
          <w:lang w:val="en-US"/>
        </w:rPr>
        <w:t xml:space="preserve"> </w:t>
      </w:r>
    </w:p>
    <w:p w14:paraId="35C74BAF" w14:textId="5158E04C" w:rsidR="00942C89" w:rsidRDefault="00942C89" w:rsidP="00B60529">
      <w:pPr>
        <w:spacing w:line="360" w:lineRule="auto"/>
        <w:jc w:val="both"/>
        <w:rPr>
          <w:rFonts w:ascii="Garamond" w:hAnsi="Garamond"/>
          <w:color w:val="000000" w:themeColor="text1"/>
          <w:lang w:val="en-US"/>
        </w:rPr>
      </w:pPr>
      <w:r>
        <w:rPr>
          <w:rFonts w:ascii="Garamond" w:hAnsi="Garamond"/>
          <w:color w:val="000000" w:themeColor="text1"/>
          <w:lang w:val="en-US"/>
        </w:rPr>
        <w:t xml:space="preserve"> </w:t>
      </w:r>
      <w:r w:rsidRPr="000A4FF0">
        <w:rPr>
          <w:rFonts w:ascii="Garamond" w:hAnsi="Garamond"/>
          <w:color w:val="000000" w:themeColor="text1"/>
          <w:lang w:val="en-US"/>
        </w:rPr>
        <w:t>“All together now</w:t>
      </w:r>
      <w:r>
        <w:rPr>
          <w:rFonts w:ascii="Garamond" w:hAnsi="Garamond"/>
          <w:color w:val="000000" w:themeColor="text1"/>
          <w:lang w:val="en-US"/>
        </w:rPr>
        <w:t>.</w:t>
      </w:r>
      <w:r w:rsidRPr="000A4FF0">
        <w:rPr>
          <w:rFonts w:ascii="Garamond" w:hAnsi="Garamond"/>
          <w:color w:val="000000" w:themeColor="text1"/>
          <w:lang w:val="en-US"/>
        </w:rPr>
        <w:t xml:space="preserve">” </w:t>
      </w:r>
      <w:r>
        <w:rPr>
          <w:rFonts w:ascii="Garamond" w:hAnsi="Garamond"/>
          <w:color w:val="000000" w:themeColor="text1"/>
          <w:lang w:val="en-US"/>
        </w:rPr>
        <w:t>A</w:t>
      </w:r>
      <w:r w:rsidRPr="000A4FF0">
        <w:rPr>
          <w:rFonts w:ascii="Garamond" w:hAnsi="Garamond"/>
          <w:color w:val="000000" w:themeColor="text1"/>
          <w:lang w:val="en-US"/>
        </w:rPr>
        <w:t xml:space="preserve">ll remaining torches flew, finding their barrel targets in a swirling mass of red-blue heat, erupting with a terrifying speed </w:t>
      </w:r>
      <w:r>
        <w:rPr>
          <w:rFonts w:ascii="Garamond" w:hAnsi="Garamond"/>
          <w:color w:val="000000" w:themeColor="text1"/>
          <w:lang w:val="en-US"/>
        </w:rPr>
        <w:t>that sent</w:t>
      </w:r>
      <w:r w:rsidRPr="000A4FF0">
        <w:rPr>
          <w:rFonts w:ascii="Garamond" w:hAnsi="Garamond"/>
          <w:color w:val="000000" w:themeColor="text1"/>
          <w:lang w:val="en-US"/>
        </w:rPr>
        <w:t xml:space="preserve"> flames upward to the sky. </w:t>
      </w:r>
    </w:p>
    <w:p w14:paraId="0E8F35A9" w14:textId="1D82CBCB" w:rsidR="00942C89" w:rsidRPr="000A4FF0" w:rsidRDefault="00942C89" w:rsidP="00B60529">
      <w:pPr>
        <w:spacing w:line="360" w:lineRule="auto"/>
        <w:jc w:val="both"/>
        <w:rPr>
          <w:rFonts w:ascii="Garamond" w:hAnsi="Garamond"/>
          <w:color w:val="000000" w:themeColor="text1"/>
          <w:lang w:val="en-US"/>
        </w:rPr>
      </w:pPr>
      <w:r>
        <w:rPr>
          <w:rFonts w:ascii="Garamond" w:hAnsi="Garamond"/>
          <w:color w:val="000000" w:themeColor="text1"/>
          <w:lang w:val="en-US"/>
        </w:rPr>
        <w:lastRenderedPageBreak/>
        <w:t>A</w:t>
      </w:r>
      <w:r w:rsidRPr="000A4FF0">
        <w:rPr>
          <w:rFonts w:ascii="Garamond" w:hAnsi="Garamond"/>
          <w:color w:val="000000" w:themeColor="text1"/>
          <w:lang w:val="en-US"/>
        </w:rPr>
        <w:t xml:space="preserve"> fire unlike any other broke out, its all-consuming flames beating around themselves uncontrollably. The villagers started to celebrate, unaware of the low</w:t>
      </w:r>
      <w:r>
        <w:rPr>
          <w:rFonts w:ascii="Garamond" w:hAnsi="Garamond"/>
          <w:color w:val="000000" w:themeColor="text1"/>
          <w:lang w:val="en-US"/>
        </w:rPr>
        <w:t>-</w:t>
      </w:r>
      <w:r w:rsidRPr="000A4FF0">
        <w:rPr>
          <w:rFonts w:ascii="Garamond" w:hAnsi="Garamond"/>
          <w:color w:val="000000" w:themeColor="text1"/>
          <w:lang w:val="en-US"/>
        </w:rPr>
        <w:t xml:space="preserve">hanging smoke creeping forward, wrapping around their feet, moving towards them, while in the </w:t>
      </w:r>
      <w:r>
        <w:rPr>
          <w:rFonts w:ascii="Garamond" w:hAnsi="Garamond"/>
          <w:color w:val="000000" w:themeColor="text1"/>
          <w:lang w:val="en-US"/>
        </w:rPr>
        <w:t>gray</w:t>
      </w:r>
      <w:r w:rsidRPr="000A4FF0">
        <w:rPr>
          <w:rFonts w:ascii="Garamond" w:hAnsi="Garamond"/>
          <w:color w:val="000000" w:themeColor="text1"/>
          <w:lang w:val="en-US"/>
        </w:rPr>
        <w:t xml:space="preserve"> muted sky</w:t>
      </w:r>
      <w:r>
        <w:rPr>
          <w:rFonts w:ascii="Garamond" w:hAnsi="Garamond"/>
          <w:color w:val="000000" w:themeColor="text1"/>
          <w:lang w:val="en-US"/>
        </w:rPr>
        <w:t>,</w:t>
      </w:r>
      <w:r w:rsidRPr="000A4FF0">
        <w:rPr>
          <w:rFonts w:ascii="Garamond" w:hAnsi="Garamond"/>
          <w:color w:val="000000" w:themeColor="text1"/>
          <w:lang w:val="en-US"/>
        </w:rPr>
        <w:t xml:space="preserve"> a </w:t>
      </w:r>
      <w:r>
        <w:rPr>
          <w:rFonts w:ascii="Garamond" w:hAnsi="Garamond"/>
          <w:color w:val="000000" w:themeColor="text1"/>
          <w:lang w:val="en-US"/>
        </w:rPr>
        <w:t>giant,</w:t>
      </w:r>
      <w:r w:rsidRPr="000A4FF0">
        <w:rPr>
          <w:rFonts w:ascii="Garamond" w:hAnsi="Garamond"/>
          <w:color w:val="000000" w:themeColor="text1"/>
          <w:lang w:val="en-US"/>
        </w:rPr>
        <w:t xml:space="preserve"> looming dark figure appeared. </w:t>
      </w:r>
    </w:p>
    <w:p w14:paraId="270A5177" w14:textId="77777777" w:rsidR="00942C89" w:rsidRPr="000A4FF0" w:rsidRDefault="00942C89" w:rsidP="00B60529">
      <w:pPr>
        <w:spacing w:line="360" w:lineRule="auto"/>
        <w:jc w:val="both"/>
        <w:rPr>
          <w:rFonts w:ascii="Garamond" w:hAnsi="Garamond"/>
          <w:color w:val="000000" w:themeColor="text1"/>
          <w:lang w:val="en-US"/>
        </w:rPr>
      </w:pPr>
    </w:p>
    <w:p w14:paraId="3E96160B" w14:textId="11FB1619" w:rsidR="00942C89" w:rsidRDefault="00942C89" w:rsidP="00B60529">
      <w:pPr>
        <w:spacing w:line="360" w:lineRule="auto"/>
        <w:jc w:val="both"/>
        <w:rPr>
          <w:rFonts w:ascii="Garamond" w:hAnsi="Garamond"/>
          <w:color w:val="000000" w:themeColor="text1"/>
          <w:lang w:val="en-US"/>
        </w:rPr>
      </w:pPr>
      <w:r w:rsidRPr="000A4FF0">
        <w:rPr>
          <w:rFonts w:ascii="Garamond" w:hAnsi="Garamond"/>
          <w:color w:val="000000" w:themeColor="text1"/>
          <w:lang w:val="en-US"/>
        </w:rPr>
        <w:t xml:space="preserve">Gasps </w:t>
      </w:r>
      <w:r>
        <w:rPr>
          <w:rFonts w:ascii="Garamond" w:hAnsi="Garamond"/>
          <w:color w:val="000000" w:themeColor="text1"/>
          <w:lang w:val="en-US"/>
        </w:rPr>
        <w:t xml:space="preserve">swept through </w:t>
      </w:r>
      <w:r w:rsidRPr="000A4FF0">
        <w:rPr>
          <w:rFonts w:ascii="Garamond" w:hAnsi="Garamond"/>
          <w:color w:val="000000" w:themeColor="text1"/>
          <w:lang w:val="en-US"/>
        </w:rPr>
        <w:t xml:space="preserve">the </w:t>
      </w:r>
      <w:r>
        <w:rPr>
          <w:rFonts w:ascii="Garamond" w:hAnsi="Garamond"/>
          <w:color w:val="000000" w:themeColor="text1"/>
          <w:lang w:val="en-US"/>
        </w:rPr>
        <w:t xml:space="preserve">crowd and </w:t>
      </w:r>
      <w:r w:rsidRPr="000A4FF0">
        <w:rPr>
          <w:rFonts w:ascii="Garamond" w:hAnsi="Garamond"/>
          <w:color w:val="000000" w:themeColor="text1"/>
          <w:lang w:val="en-US"/>
        </w:rPr>
        <w:t xml:space="preserve">Corvo flapped his leathered wings, wisps of smoke parting in front of them, giving a free view of his horrifying demeanor. </w:t>
      </w:r>
      <w:r>
        <w:rPr>
          <w:rFonts w:ascii="Garamond" w:hAnsi="Garamond"/>
          <w:color w:val="000000" w:themeColor="text1"/>
          <w:lang w:val="en-US"/>
        </w:rPr>
        <w:t>Then,</w:t>
      </w:r>
      <w:r w:rsidRPr="000A4FF0">
        <w:rPr>
          <w:rFonts w:ascii="Garamond" w:hAnsi="Garamond"/>
          <w:color w:val="000000" w:themeColor="text1"/>
          <w:lang w:val="en-US"/>
        </w:rPr>
        <w:t xml:space="preserve"> </w:t>
      </w:r>
      <w:r>
        <w:rPr>
          <w:rFonts w:ascii="Garamond" w:hAnsi="Garamond"/>
          <w:color w:val="000000" w:themeColor="text1"/>
          <w:lang w:val="en-US"/>
        </w:rPr>
        <w:t xml:space="preserve">with </w:t>
      </w:r>
      <w:r w:rsidRPr="000A4FF0">
        <w:rPr>
          <w:rFonts w:ascii="Garamond" w:hAnsi="Garamond"/>
          <w:color w:val="000000" w:themeColor="text1"/>
          <w:lang w:val="en-US"/>
        </w:rPr>
        <w:t>another flap of his wings</w:t>
      </w:r>
      <w:r>
        <w:rPr>
          <w:rFonts w:ascii="Garamond" w:hAnsi="Garamond"/>
          <w:color w:val="000000" w:themeColor="text1"/>
          <w:lang w:val="en-US"/>
        </w:rPr>
        <w:t>,</w:t>
      </w:r>
      <w:r w:rsidRPr="000A4FF0">
        <w:rPr>
          <w:rFonts w:ascii="Garamond" w:hAnsi="Garamond"/>
          <w:color w:val="000000" w:themeColor="text1"/>
          <w:lang w:val="en-US"/>
        </w:rPr>
        <w:t xml:space="preserve"> </w:t>
      </w:r>
      <w:r>
        <w:rPr>
          <w:rFonts w:ascii="Garamond" w:hAnsi="Garamond"/>
          <w:color w:val="000000" w:themeColor="text1"/>
          <w:lang w:val="en-US"/>
        </w:rPr>
        <w:t xml:space="preserve">sounding a huge boom, </w:t>
      </w:r>
      <w:r w:rsidRPr="000A4FF0">
        <w:rPr>
          <w:rFonts w:ascii="Garamond" w:hAnsi="Garamond"/>
          <w:color w:val="000000" w:themeColor="text1"/>
          <w:lang w:val="en-US"/>
        </w:rPr>
        <w:t>the fire seemed to turn</w:t>
      </w:r>
      <w:r>
        <w:rPr>
          <w:rFonts w:ascii="Garamond" w:hAnsi="Garamond"/>
          <w:color w:val="000000" w:themeColor="text1"/>
          <w:lang w:val="en-US"/>
        </w:rPr>
        <w:t xml:space="preserve">. </w:t>
      </w:r>
    </w:p>
    <w:p w14:paraId="647CC48B" w14:textId="77777777" w:rsidR="00942C89" w:rsidRDefault="00942C89" w:rsidP="00B60529">
      <w:pPr>
        <w:spacing w:line="360" w:lineRule="auto"/>
        <w:jc w:val="both"/>
        <w:rPr>
          <w:rFonts w:ascii="Garamond" w:hAnsi="Garamond"/>
          <w:color w:val="000000" w:themeColor="text1"/>
          <w:lang w:val="en-US"/>
        </w:rPr>
      </w:pPr>
    </w:p>
    <w:p w14:paraId="1204DD00" w14:textId="6BDFF8B3" w:rsidR="00942C89" w:rsidRDefault="00942C89" w:rsidP="00B60529">
      <w:pPr>
        <w:spacing w:line="360" w:lineRule="auto"/>
        <w:jc w:val="both"/>
        <w:rPr>
          <w:rFonts w:ascii="Garamond" w:hAnsi="Garamond"/>
          <w:color w:val="000000" w:themeColor="text1"/>
          <w:lang w:val="en-US"/>
        </w:rPr>
      </w:pPr>
      <w:r>
        <w:rPr>
          <w:rFonts w:ascii="Garamond" w:hAnsi="Garamond"/>
          <w:color w:val="000000" w:themeColor="text1"/>
          <w:lang w:val="en-US"/>
        </w:rPr>
        <w:t>One by one,</w:t>
      </w:r>
      <w:r w:rsidRPr="000A4FF0">
        <w:rPr>
          <w:rFonts w:ascii="Garamond" w:hAnsi="Garamond"/>
          <w:color w:val="000000" w:themeColor="text1"/>
          <w:lang w:val="en-US"/>
        </w:rPr>
        <w:t xml:space="preserve"> </w:t>
      </w:r>
      <w:r>
        <w:rPr>
          <w:rFonts w:ascii="Garamond" w:hAnsi="Garamond"/>
          <w:color w:val="000000" w:themeColor="text1"/>
          <w:lang w:val="en-US"/>
        </w:rPr>
        <w:t>b</w:t>
      </w:r>
      <w:r w:rsidRPr="000A4FF0">
        <w:rPr>
          <w:rFonts w:ascii="Garamond" w:hAnsi="Garamond"/>
          <w:color w:val="000000" w:themeColor="text1"/>
          <w:lang w:val="en-US"/>
        </w:rPr>
        <w:t xml:space="preserve">irds </w:t>
      </w:r>
      <w:r>
        <w:rPr>
          <w:rFonts w:ascii="Garamond" w:hAnsi="Garamond"/>
          <w:color w:val="000000" w:themeColor="text1"/>
          <w:lang w:val="en-US"/>
        </w:rPr>
        <w:t xml:space="preserve">appeared from </w:t>
      </w:r>
      <w:r w:rsidRPr="000A4FF0">
        <w:rPr>
          <w:rFonts w:ascii="Garamond" w:hAnsi="Garamond"/>
          <w:color w:val="000000" w:themeColor="text1"/>
          <w:lang w:val="en-US"/>
        </w:rPr>
        <w:t>behind the</w:t>
      </w:r>
      <w:r>
        <w:rPr>
          <w:rFonts w:ascii="Garamond" w:hAnsi="Garamond"/>
          <w:color w:val="000000" w:themeColor="text1"/>
          <w:lang w:val="en-US"/>
        </w:rPr>
        <w:t xml:space="preserve"> screen of</w:t>
      </w:r>
      <w:r w:rsidRPr="000A4FF0">
        <w:rPr>
          <w:rFonts w:ascii="Garamond" w:hAnsi="Garamond"/>
          <w:color w:val="000000" w:themeColor="text1"/>
          <w:lang w:val="en-US"/>
        </w:rPr>
        <w:t xml:space="preserve"> smoke</w:t>
      </w:r>
      <w:r>
        <w:rPr>
          <w:rFonts w:ascii="Garamond" w:hAnsi="Garamond"/>
          <w:color w:val="000000" w:themeColor="text1"/>
          <w:lang w:val="en-US"/>
        </w:rPr>
        <w:t>. The little spotted pardalote had delivered his message successfully.</w:t>
      </w:r>
      <w:r>
        <w:rPr>
          <w:rFonts w:ascii="Garamond" w:hAnsi="Garamond"/>
          <w:color w:val="000000" w:themeColor="text1"/>
        </w:rPr>
        <w:t xml:space="preserve"> More </w:t>
      </w:r>
      <w:proofErr w:type="spellStart"/>
      <w:r>
        <w:rPr>
          <w:rFonts w:ascii="Garamond" w:hAnsi="Garamond"/>
          <w:color w:val="000000" w:themeColor="text1"/>
        </w:rPr>
        <w:t>birds</w:t>
      </w:r>
      <w:proofErr w:type="spellEnd"/>
      <w:r>
        <w:rPr>
          <w:rFonts w:ascii="Garamond" w:hAnsi="Garamond"/>
          <w:color w:val="000000" w:themeColor="text1"/>
          <w:lang w:val="en-US"/>
        </w:rPr>
        <w:t xml:space="preserve"> turned up from all angles,</w:t>
      </w:r>
      <w:r w:rsidRPr="000A4FF0">
        <w:rPr>
          <w:rFonts w:ascii="Garamond" w:hAnsi="Garamond"/>
          <w:color w:val="000000" w:themeColor="text1"/>
          <w:lang w:val="en-US"/>
        </w:rPr>
        <w:t xml:space="preserve"> </w:t>
      </w:r>
      <w:r>
        <w:rPr>
          <w:rFonts w:ascii="Garamond" w:hAnsi="Garamond"/>
          <w:color w:val="000000" w:themeColor="text1"/>
          <w:lang w:val="en-US"/>
        </w:rPr>
        <w:t>c</w:t>
      </w:r>
      <w:r w:rsidRPr="000A4FF0">
        <w:rPr>
          <w:rFonts w:ascii="Garamond" w:hAnsi="Garamond"/>
          <w:color w:val="000000" w:themeColor="text1"/>
          <w:lang w:val="en-US"/>
        </w:rPr>
        <w:t>asting their long</w:t>
      </w:r>
      <w:r>
        <w:rPr>
          <w:rFonts w:ascii="Garamond" w:hAnsi="Garamond"/>
          <w:color w:val="000000" w:themeColor="text1"/>
          <w:lang w:val="en-US"/>
        </w:rPr>
        <w:t xml:space="preserve"> </w:t>
      </w:r>
      <w:r w:rsidRPr="000A4FF0">
        <w:rPr>
          <w:rFonts w:ascii="Garamond" w:hAnsi="Garamond"/>
          <w:color w:val="000000" w:themeColor="text1"/>
          <w:lang w:val="en-US"/>
        </w:rPr>
        <w:t>feathered</w:t>
      </w:r>
      <w:r>
        <w:rPr>
          <w:rFonts w:ascii="Garamond" w:hAnsi="Garamond"/>
          <w:color w:val="000000" w:themeColor="text1"/>
          <w:lang w:val="en-US"/>
        </w:rPr>
        <w:t xml:space="preserve"> </w:t>
      </w:r>
      <w:r w:rsidRPr="000A4FF0">
        <w:rPr>
          <w:rFonts w:ascii="Garamond" w:hAnsi="Garamond"/>
          <w:color w:val="000000" w:themeColor="text1"/>
          <w:lang w:val="en-US"/>
        </w:rPr>
        <w:t>shadows, humming their unearthly tune, singing the heat away</w:t>
      </w:r>
      <w:r>
        <w:rPr>
          <w:rFonts w:ascii="Garamond" w:hAnsi="Garamond"/>
          <w:color w:val="000000" w:themeColor="text1"/>
          <w:lang w:val="en-US"/>
        </w:rPr>
        <w:t xml:space="preserve">. </w:t>
      </w:r>
    </w:p>
    <w:p w14:paraId="553D0849" w14:textId="77777777" w:rsidR="00942C89" w:rsidRDefault="00942C89" w:rsidP="00B60529">
      <w:pPr>
        <w:spacing w:line="360" w:lineRule="auto"/>
        <w:jc w:val="both"/>
        <w:rPr>
          <w:rFonts w:ascii="Garamond" w:hAnsi="Garamond"/>
          <w:color w:val="000000" w:themeColor="text1"/>
          <w:lang w:val="en-US"/>
        </w:rPr>
      </w:pPr>
    </w:p>
    <w:p w14:paraId="51E3F721" w14:textId="5865F309" w:rsidR="00942C89" w:rsidRPr="000A4FF0" w:rsidRDefault="00942C89" w:rsidP="00B60529">
      <w:pPr>
        <w:spacing w:line="360" w:lineRule="auto"/>
        <w:jc w:val="both"/>
        <w:rPr>
          <w:rFonts w:ascii="Garamond" w:hAnsi="Garamond"/>
          <w:color w:val="000000" w:themeColor="text1"/>
          <w:lang w:val="en-US"/>
        </w:rPr>
      </w:pPr>
      <w:r>
        <w:rPr>
          <w:rFonts w:ascii="Garamond" w:hAnsi="Garamond"/>
          <w:color w:val="000000" w:themeColor="text1"/>
          <w:lang w:val="en-US"/>
        </w:rPr>
        <w:t>As the crowd fell silent in defeat, t</w:t>
      </w:r>
      <w:r w:rsidRPr="000A4FF0">
        <w:rPr>
          <w:rFonts w:ascii="Garamond" w:hAnsi="Garamond"/>
          <w:color w:val="000000" w:themeColor="text1"/>
          <w:lang w:val="en-US"/>
        </w:rPr>
        <w:t>he mayor was the first to stagger backward, shock on his face as he noticed</w:t>
      </w:r>
      <w:r>
        <w:rPr>
          <w:rFonts w:ascii="Garamond" w:hAnsi="Garamond"/>
          <w:color w:val="000000" w:themeColor="text1"/>
          <w:lang w:val="en-US"/>
        </w:rPr>
        <w:t xml:space="preserve"> that for all the wildness of their unnatural fire,</w:t>
      </w:r>
      <w:r w:rsidRPr="000A4FF0">
        <w:rPr>
          <w:rFonts w:ascii="Garamond" w:hAnsi="Garamond"/>
          <w:color w:val="000000" w:themeColor="text1"/>
          <w:lang w:val="en-US"/>
        </w:rPr>
        <w:t xml:space="preserve"> the trees did not catch flame</w:t>
      </w:r>
      <w:r w:rsidRPr="00F06C76">
        <w:rPr>
          <w:rFonts w:ascii="Garamond" w:hAnsi="Garamond"/>
          <w:color w:val="000000" w:themeColor="text1"/>
          <w:lang w:val="en-US"/>
        </w:rPr>
        <w:t xml:space="preserve">, laced with too much moisture </w:t>
      </w:r>
      <w:r>
        <w:rPr>
          <w:rFonts w:ascii="Garamond" w:hAnsi="Garamond"/>
          <w:color w:val="000000" w:themeColor="text1"/>
          <w:lang w:val="en-US"/>
        </w:rPr>
        <w:t>they’d created</w:t>
      </w:r>
      <w:r w:rsidRPr="00F06C76">
        <w:rPr>
          <w:rFonts w:ascii="Garamond" w:hAnsi="Garamond"/>
          <w:color w:val="000000" w:themeColor="text1"/>
          <w:lang w:val="en-US"/>
        </w:rPr>
        <w:t xml:space="preserve"> </w:t>
      </w:r>
      <w:r>
        <w:rPr>
          <w:rFonts w:ascii="Garamond" w:hAnsi="Garamond"/>
          <w:color w:val="000000" w:themeColor="text1"/>
          <w:lang w:val="en-US"/>
        </w:rPr>
        <w:t xml:space="preserve">only </w:t>
      </w:r>
      <w:r w:rsidRPr="00F06C76">
        <w:rPr>
          <w:rFonts w:ascii="Garamond" w:hAnsi="Garamond"/>
          <w:color w:val="000000" w:themeColor="text1"/>
          <w:lang w:val="en-US"/>
        </w:rPr>
        <w:t>a thicker blanket of smoke.</w:t>
      </w:r>
      <w:r w:rsidRPr="000A4FF0">
        <w:rPr>
          <w:rFonts w:ascii="Garamond" w:hAnsi="Garamond"/>
          <w:color w:val="000000" w:themeColor="text1"/>
          <w:lang w:val="en-US"/>
        </w:rPr>
        <w:t xml:space="preserve"> And now, instead of consuming the forest</w:t>
      </w:r>
      <w:r>
        <w:rPr>
          <w:rFonts w:ascii="Garamond" w:hAnsi="Garamond"/>
          <w:color w:val="000000" w:themeColor="text1"/>
          <w:lang w:val="en-US"/>
        </w:rPr>
        <w:t>,</w:t>
      </w:r>
      <w:r w:rsidRPr="000A4FF0">
        <w:rPr>
          <w:rFonts w:ascii="Garamond" w:hAnsi="Garamond"/>
          <w:color w:val="000000" w:themeColor="text1"/>
          <w:lang w:val="en-US"/>
        </w:rPr>
        <w:t xml:space="preserve"> the flames were heading towards the meadow. Towards town. </w:t>
      </w:r>
    </w:p>
    <w:p w14:paraId="427B36A5" w14:textId="77777777" w:rsidR="00942C89" w:rsidRDefault="00942C89" w:rsidP="00B60529">
      <w:pPr>
        <w:spacing w:line="360" w:lineRule="auto"/>
        <w:jc w:val="both"/>
        <w:rPr>
          <w:rFonts w:ascii="Garamond" w:hAnsi="Garamond"/>
          <w:color w:val="000000" w:themeColor="text1"/>
          <w:lang w:val="en-US"/>
        </w:rPr>
      </w:pPr>
    </w:p>
    <w:p w14:paraId="318C8FF8" w14:textId="047F9403" w:rsidR="00942C89" w:rsidRPr="000A4FF0" w:rsidRDefault="00942C89" w:rsidP="00B60529">
      <w:pPr>
        <w:spacing w:line="360" w:lineRule="auto"/>
        <w:jc w:val="both"/>
        <w:rPr>
          <w:rFonts w:ascii="Garamond" w:hAnsi="Garamond"/>
          <w:color w:val="000000" w:themeColor="text1"/>
          <w:lang w:val="en-US"/>
        </w:rPr>
      </w:pPr>
      <w:r w:rsidRPr="000A4FF0">
        <w:rPr>
          <w:rFonts w:ascii="Garamond" w:hAnsi="Garamond"/>
          <w:color w:val="000000" w:themeColor="text1"/>
          <w:lang w:val="en-US"/>
        </w:rPr>
        <w:t xml:space="preserve">“What have we done…” </w:t>
      </w:r>
    </w:p>
    <w:p w14:paraId="787BF4E8" w14:textId="77777777" w:rsidR="00942C89" w:rsidRPr="000A4FF0" w:rsidRDefault="00942C89" w:rsidP="00B60529">
      <w:pPr>
        <w:spacing w:line="360" w:lineRule="auto"/>
        <w:jc w:val="both"/>
        <w:rPr>
          <w:rFonts w:ascii="Garamond" w:hAnsi="Garamond"/>
          <w:highlight w:val="yellow"/>
          <w:lang w:val="en-US"/>
        </w:rPr>
      </w:pPr>
    </w:p>
    <w:p w14:paraId="466F63FD" w14:textId="7F1DE7C6" w:rsidR="00942C89" w:rsidRDefault="00942C89" w:rsidP="00B60529">
      <w:pPr>
        <w:spacing w:line="360" w:lineRule="auto"/>
        <w:jc w:val="both"/>
        <w:rPr>
          <w:rFonts w:ascii="Garamond" w:hAnsi="Garamond"/>
          <w:lang w:val="en-US"/>
        </w:rPr>
      </w:pPr>
      <w:r>
        <w:rPr>
          <w:rFonts w:ascii="Garamond" w:hAnsi="Garamond"/>
          <w:lang w:val="en-US"/>
        </w:rPr>
        <w:t>T</w:t>
      </w:r>
      <w:r w:rsidRPr="000A4FF0">
        <w:rPr>
          <w:rFonts w:ascii="Garamond" w:hAnsi="Garamond"/>
          <w:lang w:val="en-US"/>
        </w:rPr>
        <w:t xml:space="preserve">he villagers </w:t>
      </w:r>
      <w:r>
        <w:rPr>
          <w:rFonts w:ascii="Garamond" w:hAnsi="Garamond"/>
          <w:lang w:val="en-US"/>
        </w:rPr>
        <w:t>moved</w:t>
      </w:r>
      <w:r w:rsidRPr="000A4FF0">
        <w:rPr>
          <w:rFonts w:ascii="Garamond" w:hAnsi="Garamond"/>
          <w:lang w:val="en-US"/>
        </w:rPr>
        <w:t xml:space="preserve"> backwards</w:t>
      </w:r>
      <w:r>
        <w:rPr>
          <w:rFonts w:ascii="Garamond" w:hAnsi="Garamond"/>
          <w:lang w:val="en-US"/>
        </w:rPr>
        <w:t>, exchanging frantic looks</w:t>
      </w:r>
      <w:r w:rsidRPr="000A4FF0">
        <w:rPr>
          <w:rFonts w:ascii="Garamond" w:hAnsi="Garamond"/>
          <w:lang w:val="en-US"/>
        </w:rPr>
        <w:t>,</w:t>
      </w:r>
      <w:r>
        <w:rPr>
          <w:rFonts w:ascii="Garamond" w:hAnsi="Garamond"/>
          <w:lang w:val="en-US"/>
        </w:rPr>
        <w:t xml:space="preserve"> and </w:t>
      </w:r>
      <w:r w:rsidRPr="000A4FF0">
        <w:rPr>
          <w:rFonts w:ascii="Garamond" w:hAnsi="Garamond"/>
          <w:lang w:val="en-US"/>
        </w:rPr>
        <w:t>the</w:t>
      </w:r>
      <w:r>
        <w:rPr>
          <w:rFonts w:ascii="Garamond" w:hAnsi="Garamond"/>
          <w:lang w:val="en-US"/>
        </w:rPr>
        <w:t>ir</w:t>
      </w:r>
      <w:r w:rsidRPr="000A4FF0">
        <w:rPr>
          <w:rFonts w:ascii="Garamond" w:hAnsi="Garamond"/>
          <w:lang w:val="en-US"/>
        </w:rPr>
        <w:t xml:space="preserve"> retreat picked up pace, faster</w:t>
      </w:r>
      <w:r>
        <w:rPr>
          <w:rFonts w:ascii="Garamond" w:hAnsi="Garamond"/>
          <w:lang w:val="en-US"/>
        </w:rPr>
        <w:t xml:space="preserve"> and faster</w:t>
      </w:r>
      <w:r w:rsidRPr="000A4FF0">
        <w:rPr>
          <w:rFonts w:ascii="Garamond" w:hAnsi="Garamond"/>
          <w:lang w:val="en-US"/>
        </w:rPr>
        <w:t>, into a running stride</w:t>
      </w:r>
      <w:r>
        <w:rPr>
          <w:rFonts w:ascii="Garamond" w:hAnsi="Garamond"/>
          <w:lang w:val="en-US"/>
        </w:rPr>
        <w:t>.</w:t>
      </w:r>
      <w:r w:rsidRPr="000A4FF0">
        <w:rPr>
          <w:rFonts w:ascii="Garamond" w:hAnsi="Garamond"/>
          <w:lang w:val="en-US"/>
        </w:rPr>
        <w:t xml:space="preserve"> </w:t>
      </w:r>
      <w:r>
        <w:rPr>
          <w:rFonts w:ascii="Garamond" w:hAnsi="Garamond"/>
          <w:lang w:val="en-US"/>
        </w:rPr>
        <w:t>Within seconds, f</w:t>
      </w:r>
      <w:r w:rsidRPr="000A4FF0">
        <w:rPr>
          <w:rFonts w:ascii="Garamond" w:hAnsi="Garamond"/>
          <w:lang w:val="en-US"/>
        </w:rPr>
        <w:t>lame</w:t>
      </w:r>
      <w:r>
        <w:rPr>
          <w:rFonts w:ascii="Garamond" w:hAnsi="Garamond"/>
          <w:lang w:val="en-US"/>
        </w:rPr>
        <w:t xml:space="preserve"> had</w:t>
      </w:r>
      <w:r w:rsidRPr="000A4FF0">
        <w:rPr>
          <w:rFonts w:ascii="Garamond" w:hAnsi="Garamond"/>
          <w:lang w:val="en-US"/>
        </w:rPr>
        <w:t xml:space="preserve"> devoured the distance between the fields of green and the edge of tow</w:t>
      </w:r>
      <w:r>
        <w:rPr>
          <w:rFonts w:ascii="Garamond" w:hAnsi="Garamond"/>
          <w:lang w:val="en-US"/>
        </w:rPr>
        <w:t>n, as the villagers helplessly watched t</w:t>
      </w:r>
      <w:r w:rsidRPr="000A4FF0">
        <w:rPr>
          <w:rFonts w:ascii="Garamond" w:hAnsi="Garamond"/>
          <w:lang w:val="en-US"/>
        </w:rPr>
        <w:t xml:space="preserve">he haunting sight </w:t>
      </w:r>
      <w:r>
        <w:rPr>
          <w:rFonts w:ascii="Garamond" w:hAnsi="Garamond"/>
          <w:lang w:val="en-US"/>
        </w:rPr>
        <w:t xml:space="preserve">of </w:t>
      </w:r>
      <w:r w:rsidRPr="000A4FF0">
        <w:rPr>
          <w:rFonts w:ascii="Garamond" w:hAnsi="Garamond"/>
          <w:lang w:val="en-US"/>
        </w:rPr>
        <w:t xml:space="preserve">reddish blue touch the first </w:t>
      </w:r>
      <w:r>
        <w:rPr>
          <w:rFonts w:ascii="Garamond" w:hAnsi="Garamond"/>
          <w:lang w:val="en-US"/>
        </w:rPr>
        <w:t xml:space="preserve">buildings. </w:t>
      </w:r>
    </w:p>
    <w:p w14:paraId="7B57B090" w14:textId="47376D5B" w:rsidR="00942C89" w:rsidRDefault="00942C89" w:rsidP="00B60529">
      <w:pPr>
        <w:spacing w:line="360" w:lineRule="auto"/>
        <w:jc w:val="both"/>
        <w:rPr>
          <w:rFonts w:ascii="Garamond" w:hAnsi="Garamond"/>
          <w:lang w:val="en-US"/>
        </w:rPr>
      </w:pPr>
      <w:r>
        <w:rPr>
          <w:rFonts w:ascii="Garamond" w:hAnsi="Garamond"/>
          <w:lang w:val="en-US"/>
        </w:rPr>
        <w:t xml:space="preserve"> </w:t>
      </w:r>
    </w:p>
    <w:p w14:paraId="6CBCF9FF" w14:textId="624BCA4A" w:rsidR="00942C89" w:rsidRDefault="00942C89" w:rsidP="00B60529">
      <w:pPr>
        <w:spacing w:line="360" w:lineRule="auto"/>
        <w:jc w:val="both"/>
        <w:rPr>
          <w:rFonts w:ascii="Garamond" w:hAnsi="Garamond"/>
          <w:lang w:val="en-US"/>
        </w:rPr>
      </w:pPr>
      <w:r>
        <w:rPr>
          <w:rFonts w:ascii="Garamond" w:hAnsi="Garamond"/>
          <w:lang w:val="en-US"/>
        </w:rPr>
        <w:t>There was panic all around by the time the pardalote arrived back on the scene with the larger crow. Together, they hovered above, absorbing the mayhem that was unfolding beneath. They watched as small groups of villagers desperately tried to quench the growing flames while others stared with tear-stained faces. Bird hummed furiously. And the Corvo, the NachtKrapp, flapped its leathery wings in kindling havoc. To his own surprise, the little spotted pardalote derived no pleasure from the sight of it all. Surely, this was what the villagers had deserved… and yet, that feeling, it didn’t sit right with our small-winged friend. There was a wrongness to it, unsuited to bird nature</w:t>
      </w:r>
      <w:r>
        <w:rPr>
          <w:rStyle w:val="FootnoteReference"/>
          <w:rFonts w:ascii="Garamond" w:hAnsi="Garamond"/>
          <w:lang w:val="en-US"/>
        </w:rPr>
        <w:footnoteReference w:id="7"/>
      </w:r>
      <w:r>
        <w:rPr>
          <w:rFonts w:ascii="Garamond" w:hAnsi="Garamond"/>
          <w:lang w:val="en-US"/>
        </w:rPr>
        <w:t>. Detecting Corvo, the little spotted pardalote—</w:t>
      </w:r>
      <w:r>
        <w:rPr>
          <w:rFonts w:ascii="Garamond" w:hAnsi="Garamond"/>
          <w:lang w:val="en-US"/>
        </w:rPr>
        <w:lastRenderedPageBreak/>
        <w:t xml:space="preserve">bone-tired—strained his wings for one more flight and found himself hovering in front of the fearsome NachtKrapp. </w:t>
      </w:r>
    </w:p>
    <w:p w14:paraId="725AB7FD" w14:textId="77777777" w:rsidR="00942C89" w:rsidRDefault="00942C89" w:rsidP="00B60529">
      <w:pPr>
        <w:spacing w:line="360" w:lineRule="auto"/>
        <w:jc w:val="both"/>
        <w:rPr>
          <w:rFonts w:ascii="Garamond" w:hAnsi="Garamond"/>
          <w:lang w:val="en-US"/>
        </w:rPr>
      </w:pPr>
    </w:p>
    <w:p w14:paraId="79A155E9" w14:textId="2B3318A3" w:rsidR="00942C89" w:rsidRDefault="00942C89" w:rsidP="00B60529">
      <w:pPr>
        <w:spacing w:line="360" w:lineRule="auto"/>
        <w:jc w:val="both"/>
        <w:rPr>
          <w:rFonts w:ascii="Garamond" w:hAnsi="Garamond"/>
          <w:lang w:val="en-US"/>
        </w:rPr>
      </w:pPr>
      <w:r>
        <w:rPr>
          <w:rFonts w:ascii="Garamond" w:hAnsi="Garamond"/>
          <w:lang w:val="en-US"/>
        </w:rPr>
        <w:t xml:space="preserve">“It’s not right,” the depleted pardalote twittered. </w:t>
      </w:r>
    </w:p>
    <w:p w14:paraId="1BFC71AA" w14:textId="32517279" w:rsidR="00942C89" w:rsidRDefault="00942C89" w:rsidP="00B60529">
      <w:pPr>
        <w:spacing w:line="360" w:lineRule="auto"/>
        <w:jc w:val="both"/>
        <w:rPr>
          <w:rFonts w:ascii="Garamond" w:hAnsi="Garamond"/>
          <w:lang w:val="en-US"/>
        </w:rPr>
      </w:pPr>
      <w:r>
        <w:rPr>
          <w:rFonts w:ascii="Garamond" w:hAnsi="Garamond"/>
          <w:lang w:val="en-US"/>
        </w:rPr>
        <w:t xml:space="preserve">Flames continued to rise like a storm and Corvo did not seem to hear the pardalote. </w:t>
      </w:r>
    </w:p>
    <w:p w14:paraId="4955B348" w14:textId="6CC22F46" w:rsidR="00942C89" w:rsidRDefault="00942C89" w:rsidP="00B60529">
      <w:pPr>
        <w:spacing w:line="360" w:lineRule="auto"/>
        <w:jc w:val="both"/>
        <w:rPr>
          <w:rFonts w:ascii="Garamond" w:hAnsi="Garamond"/>
          <w:lang w:val="en-US"/>
        </w:rPr>
      </w:pPr>
      <w:r>
        <w:rPr>
          <w:rFonts w:ascii="Garamond" w:hAnsi="Garamond"/>
          <w:lang w:val="en-US"/>
        </w:rPr>
        <w:t xml:space="preserve">The pardalote glowered up at the NachtKrapp. “We have to stop!” But it was to no avail, he couldn’t reach through. Then in a clumsy gesture, the little bird threw his weight forward, gaining momentum, and bumped straight into the </w:t>
      </w:r>
      <w:proofErr w:type="spellStart"/>
      <w:r>
        <w:rPr>
          <w:rFonts w:ascii="Garamond" w:hAnsi="Garamond"/>
          <w:lang w:val="en-US"/>
        </w:rPr>
        <w:t>NachtKrapp’s</w:t>
      </w:r>
      <w:proofErr w:type="spellEnd"/>
      <w:r>
        <w:rPr>
          <w:rFonts w:ascii="Garamond" w:hAnsi="Garamond"/>
          <w:lang w:val="en-US"/>
        </w:rPr>
        <w:t xml:space="preserve"> hollow chest. Warmth flooded back into Corvo’s eyes as he watched the little bird thump into him, again and again, twittering wildly, convincing him to stop. Their eyes met for a puzzled second. Then, in one last sweep of its wings—a sound like thunder—Corvo turned away, and the flames died out with him as he returned to the woods. </w:t>
      </w:r>
    </w:p>
    <w:p w14:paraId="3E8329A5" w14:textId="77777777" w:rsidR="00942C89" w:rsidRDefault="00942C89" w:rsidP="00B60529">
      <w:pPr>
        <w:spacing w:line="360" w:lineRule="auto"/>
        <w:jc w:val="both"/>
        <w:rPr>
          <w:rFonts w:ascii="Garamond" w:hAnsi="Garamond"/>
          <w:lang w:val="en-US"/>
        </w:rPr>
      </w:pPr>
    </w:p>
    <w:p w14:paraId="417420DC" w14:textId="346B0D82" w:rsidR="00942C89" w:rsidRDefault="00942C89" w:rsidP="00B60529">
      <w:pPr>
        <w:spacing w:line="360" w:lineRule="auto"/>
        <w:jc w:val="both"/>
        <w:rPr>
          <w:rFonts w:ascii="Garamond" w:hAnsi="Garamond"/>
          <w:lang w:val="en-US"/>
        </w:rPr>
      </w:pPr>
      <w:r>
        <w:rPr>
          <w:rFonts w:ascii="Garamond" w:hAnsi="Garamond"/>
          <w:lang w:val="en-US"/>
        </w:rPr>
        <w:t xml:space="preserve">The others followed suit. And while the towns folk cleaned up the wreckage, the exhausted pardalote settled down on the forest floor, on a soft patch of moss and crisp leaves, where he fell into a deep slumber. </w:t>
      </w:r>
    </w:p>
    <w:p w14:paraId="22DF38B5" w14:textId="77777777" w:rsidR="00942C89" w:rsidRDefault="00942C89" w:rsidP="00B60529">
      <w:pPr>
        <w:spacing w:line="360" w:lineRule="auto"/>
        <w:jc w:val="both"/>
        <w:rPr>
          <w:rFonts w:ascii="Garamond" w:hAnsi="Garamond"/>
          <w:lang w:val="en-US"/>
        </w:rPr>
      </w:pPr>
    </w:p>
    <w:p w14:paraId="341306E9" w14:textId="1660AB2C" w:rsidR="00942C89" w:rsidRDefault="00942C89" w:rsidP="00B60529">
      <w:pPr>
        <w:spacing w:line="360" w:lineRule="auto"/>
        <w:jc w:val="both"/>
        <w:rPr>
          <w:rFonts w:ascii="Garamond" w:hAnsi="Garamond"/>
          <w:lang w:val="en-US"/>
        </w:rPr>
      </w:pPr>
      <w:r>
        <w:rPr>
          <w:rFonts w:ascii="Garamond" w:hAnsi="Garamond"/>
          <w:lang w:val="en-US"/>
        </w:rPr>
        <w:lastRenderedPageBreak/>
        <w:t>The next morning, with the rise of the sun, the town rose in utter defeat and greeted the day in hopelessness. But there was one who’d observed what no one else had, a small boy named Isaiah—about the size of a hefty pork pie stacked on top of another pork pie, resting on the back of a small dog</w:t>
      </w:r>
      <w:r>
        <w:rPr>
          <w:rStyle w:val="FootnoteReference"/>
          <w:rFonts w:ascii="Garamond" w:hAnsi="Garamond"/>
          <w:lang w:val="en-US"/>
        </w:rPr>
        <w:footnoteReference w:id="8"/>
      </w:r>
      <w:r>
        <w:rPr>
          <w:rFonts w:ascii="Garamond" w:hAnsi="Garamond"/>
          <w:lang w:val="en-US"/>
        </w:rPr>
        <w:t>.</w:t>
      </w:r>
      <w:r>
        <w:rPr>
          <w:rStyle w:val="CommentReference"/>
        </w:rPr>
        <w:t xml:space="preserve"> </w:t>
      </w:r>
      <w:r>
        <w:rPr>
          <w:rFonts w:ascii="Garamond" w:hAnsi="Garamond"/>
          <w:lang w:val="en-US"/>
        </w:rPr>
        <w:t>He had stood away from the crowd during the night’s terror, guarded by the comforting hold of his grandma’s hand, as they had watched from the edge of town, safely away from the danger of the flames. And so, he had noticed what the others had been oblivious to—a little bird hovering in front of the terrifying NachtKrapp, right before the flames mysteriously extinguished and the birds began their retreat.</w:t>
      </w:r>
    </w:p>
    <w:p w14:paraId="79D383DF" w14:textId="77777777" w:rsidR="00942C89" w:rsidRDefault="00942C89" w:rsidP="00B60529">
      <w:pPr>
        <w:spacing w:line="360" w:lineRule="auto"/>
        <w:jc w:val="both"/>
        <w:rPr>
          <w:rFonts w:ascii="Garamond" w:hAnsi="Garamond"/>
          <w:lang w:val="en-US"/>
        </w:rPr>
      </w:pPr>
    </w:p>
    <w:p w14:paraId="23B97D12" w14:textId="649224F4" w:rsidR="00942C89" w:rsidRDefault="00942C89" w:rsidP="00B60529">
      <w:pPr>
        <w:spacing w:line="360" w:lineRule="auto"/>
        <w:jc w:val="both"/>
        <w:rPr>
          <w:rFonts w:ascii="Garamond" w:hAnsi="Garamond"/>
          <w:lang w:val="en-US"/>
        </w:rPr>
      </w:pPr>
      <w:r>
        <w:rPr>
          <w:rFonts w:ascii="Garamond" w:hAnsi="Garamond"/>
          <w:lang w:val="en-US"/>
        </w:rPr>
        <w:t xml:space="preserve">That same hopeless morning, with the vivid image of the small bird lingering in his mind, Isaiah slipped away and ventured out of town, into the wood, carrying but a sticky pear puff to make his plea. After wandering around for, what to small legs must have been an eternity, as though it were fated, he stumbled upon a sunny clearing, and there on a soft patch of moss and crisp golden leaves, the small spotted pardalote from last night’s memory. </w:t>
      </w:r>
    </w:p>
    <w:p w14:paraId="3EF9B93A" w14:textId="77777777" w:rsidR="00942C89" w:rsidRDefault="00942C89" w:rsidP="00B60529">
      <w:pPr>
        <w:spacing w:line="360" w:lineRule="auto"/>
        <w:jc w:val="both"/>
        <w:rPr>
          <w:rFonts w:ascii="Garamond" w:hAnsi="Garamond"/>
          <w:lang w:val="en-US"/>
        </w:rPr>
      </w:pPr>
    </w:p>
    <w:p w14:paraId="796C8C03" w14:textId="75550EB5" w:rsidR="00942C89" w:rsidRDefault="00942C89" w:rsidP="00B60529">
      <w:pPr>
        <w:spacing w:line="360" w:lineRule="auto"/>
        <w:jc w:val="both"/>
        <w:rPr>
          <w:rFonts w:ascii="Garamond" w:hAnsi="Garamond"/>
          <w:lang w:val="en-US"/>
        </w:rPr>
      </w:pPr>
      <w:r>
        <w:rPr>
          <w:rFonts w:ascii="Garamond" w:hAnsi="Garamond"/>
          <w:lang w:val="en-US"/>
        </w:rPr>
        <w:t xml:space="preserve">As the small bird stirred, Isaiah fell to his knees to the ground with immediacy. Closing his eyes, bringing his arms forward, he </w:t>
      </w:r>
      <w:r>
        <w:rPr>
          <w:rFonts w:ascii="Garamond" w:hAnsi="Garamond"/>
          <w:lang w:val="en-US"/>
        </w:rPr>
        <w:lastRenderedPageBreak/>
        <w:t xml:space="preserve">produced from his pocket the smushed somewhat crumbed pastry and patiently waited for the pardalote’s reaction. </w:t>
      </w:r>
    </w:p>
    <w:p w14:paraId="7D6F7165" w14:textId="77777777" w:rsidR="00942C89" w:rsidRDefault="00942C89" w:rsidP="00B60529">
      <w:pPr>
        <w:spacing w:line="360" w:lineRule="auto"/>
        <w:jc w:val="both"/>
        <w:rPr>
          <w:rFonts w:ascii="Garamond" w:hAnsi="Garamond"/>
          <w:lang w:val="en-US"/>
        </w:rPr>
      </w:pPr>
    </w:p>
    <w:p w14:paraId="783BD347" w14:textId="36CB7802" w:rsidR="00942C89" w:rsidRDefault="00942C89" w:rsidP="00B60529">
      <w:pPr>
        <w:spacing w:line="360" w:lineRule="auto"/>
        <w:jc w:val="both"/>
        <w:rPr>
          <w:rFonts w:ascii="Garamond" w:hAnsi="Garamond"/>
          <w:lang w:val="en-US"/>
        </w:rPr>
      </w:pPr>
      <w:r>
        <w:rPr>
          <w:rFonts w:ascii="Garamond" w:hAnsi="Garamond"/>
          <w:lang w:val="en-US"/>
        </w:rPr>
        <w:t xml:space="preserve">The spotted pardalote woke by the smell of something familiar, </w:t>
      </w:r>
      <w:r w:rsidRPr="00ED1CB6">
        <w:rPr>
          <w:rFonts w:ascii="Garamond" w:hAnsi="Garamond"/>
          <w:i/>
          <w:iCs/>
          <w:lang w:val="en-US"/>
        </w:rPr>
        <w:t>sweet</w:t>
      </w:r>
      <w:r>
        <w:rPr>
          <w:rFonts w:ascii="Garamond" w:hAnsi="Garamond"/>
          <w:lang w:val="en-US"/>
        </w:rPr>
        <w:t xml:space="preserve">, </w:t>
      </w:r>
      <w:r w:rsidRPr="00ED1CB6">
        <w:rPr>
          <w:rFonts w:ascii="Garamond" w:hAnsi="Garamond"/>
          <w:i/>
          <w:iCs/>
          <w:lang w:val="en-US"/>
        </w:rPr>
        <w:t>deliciousness</w:t>
      </w:r>
      <w:r>
        <w:rPr>
          <w:rFonts w:ascii="Garamond" w:hAnsi="Garamond"/>
          <w:lang w:val="en-US"/>
        </w:rPr>
        <w:t xml:space="preserve">. Gods, he was hungry. </w:t>
      </w:r>
      <w:r>
        <w:rPr>
          <w:rFonts w:ascii="Garamond" w:hAnsi="Garamond"/>
          <w:i/>
          <w:iCs/>
          <w:lang w:val="en-US"/>
        </w:rPr>
        <w:t>Where was that smell coming from</w:t>
      </w:r>
      <w:r>
        <w:rPr>
          <w:rFonts w:ascii="Garamond" w:hAnsi="Garamond"/>
          <w:lang w:val="en-US"/>
        </w:rPr>
        <w:t xml:space="preserve">, he drowsily thought to himself before spotting the boy child. A little startled, the pardalote hopped backward. But then it noticed the boy’s still posture–how he had remained seated, eyes closed, waiting for the bird to wake up. If the human child had meant any harm, surely it would have been easier to have done so while the spotted pardalote slept? Intrigued, the little bird decided to investigate, and slowly but surely, crept closer to the boy. </w:t>
      </w:r>
    </w:p>
    <w:p w14:paraId="6D827D14" w14:textId="77777777" w:rsidR="00942C89" w:rsidRDefault="00942C89" w:rsidP="00B60529">
      <w:pPr>
        <w:spacing w:line="360" w:lineRule="auto"/>
        <w:jc w:val="both"/>
        <w:rPr>
          <w:rFonts w:ascii="Garamond" w:hAnsi="Garamond"/>
          <w:lang w:val="en-US"/>
        </w:rPr>
      </w:pPr>
    </w:p>
    <w:p w14:paraId="33C4D157" w14:textId="0FE9CFDE" w:rsidR="00942C89" w:rsidRDefault="00942C89" w:rsidP="00B60529">
      <w:pPr>
        <w:spacing w:line="360" w:lineRule="auto"/>
        <w:jc w:val="both"/>
        <w:rPr>
          <w:rFonts w:ascii="Garamond" w:hAnsi="Garamond"/>
          <w:lang w:val="en-US"/>
        </w:rPr>
      </w:pPr>
      <w:r>
        <w:rPr>
          <w:rFonts w:ascii="Garamond" w:hAnsi="Garamond"/>
          <w:lang w:val="en-US"/>
        </w:rPr>
        <w:t>Isaiah, upon hearing the shifting of leaves, had briefly opened one eye, only to immediately close it again as the small pardalote cautiously hopped closer. It wasn’t till he noticed the soft pecking at his baked offering that Isaiah felt confident enough to slowly open his eyes,</w:t>
      </w:r>
      <w:r w:rsidRPr="00181359">
        <w:rPr>
          <w:rFonts w:ascii="Garamond" w:hAnsi="Garamond"/>
          <w:lang w:val="en-US"/>
        </w:rPr>
        <w:t xml:space="preserve"> a kind-hearted smile forming in them</w:t>
      </w:r>
      <w:r>
        <w:rPr>
          <w:rFonts w:ascii="Garamond" w:hAnsi="Garamond"/>
          <w:lang w:val="en-US"/>
        </w:rPr>
        <w:t xml:space="preserve"> as he met the pardalote’s gaze. </w:t>
      </w:r>
    </w:p>
    <w:p w14:paraId="3F048AB0" w14:textId="77777777" w:rsidR="00942C89" w:rsidRDefault="00942C89" w:rsidP="00B60529">
      <w:pPr>
        <w:spacing w:line="360" w:lineRule="auto"/>
        <w:jc w:val="both"/>
        <w:rPr>
          <w:rFonts w:ascii="Garamond" w:hAnsi="Garamond"/>
          <w:lang w:val="en-US"/>
        </w:rPr>
      </w:pPr>
    </w:p>
    <w:p w14:paraId="668A123F" w14:textId="421AF63F" w:rsidR="00942C89" w:rsidRDefault="00942C89" w:rsidP="00B60529">
      <w:pPr>
        <w:spacing w:line="360" w:lineRule="auto"/>
        <w:jc w:val="both"/>
        <w:rPr>
          <w:rFonts w:ascii="Garamond" w:hAnsi="Garamond"/>
          <w:lang w:val="en-US"/>
        </w:rPr>
      </w:pPr>
      <w:r>
        <w:rPr>
          <w:rFonts w:ascii="Garamond" w:hAnsi="Garamond"/>
          <w:lang w:val="en-US"/>
        </w:rPr>
        <w:t xml:space="preserve">The little spotted pardalote had about half finished the pastry when a chilled gust of air interrupted the duo, and a giant shadow loomed behind them. As the sudden darkness filled his vision, the boy staggered back, dropping the pastry. The </w:t>
      </w:r>
      <w:r>
        <w:rPr>
          <w:rFonts w:ascii="Garamond" w:hAnsi="Garamond"/>
          <w:lang w:val="en-US"/>
        </w:rPr>
        <w:lastRenderedPageBreak/>
        <w:t xml:space="preserve">pardalote remained. Eyes filled with terror, and Isaiah drew himself upward. Trying to move, he stumbled over his own planted feet—it was as though they had not yet received the message the rest of his body had instinctively understood: ‘run’. </w:t>
      </w:r>
    </w:p>
    <w:p w14:paraId="23172EB6" w14:textId="77777777" w:rsidR="00942C89" w:rsidRDefault="00942C89" w:rsidP="00B60529">
      <w:pPr>
        <w:spacing w:line="360" w:lineRule="auto"/>
        <w:jc w:val="both"/>
        <w:rPr>
          <w:rFonts w:ascii="Garamond" w:hAnsi="Garamond"/>
          <w:lang w:val="en-US"/>
        </w:rPr>
      </w:pPr>
    </w:p>
    <w:p w14:paraId="24B56963" w14:textId="41691D5A" w:rsidR="00942C89" w:rsidRPr="00CF459D" w:rsidRDefault="00942C89" w:rsidP="00B60529">
      <w:pPr>
        <w:spacing w:line="360" w:lineRule="auto"/>
        <w:jc w:val="both"/>
        <w:rPr>
          <w:rFonts w:ascii="Garamond" w:hAnsi="Garamond"/>
          <w:lang w:val="en-US"/>
        </w:rPr>
      </w:pPr>
      <w:r>
        <w:rPr>
          <w:rFonts w:ascii="Garamond" w:hAnsi="Garamond"/>
          <w:lang w:val="en-US"/>
        </w:rPr>
        <w:t>It wasn’t till</w:t>
      </w:r>
      <w:r w:rsidRPr="00925835">
        <w:rPr>
          <w:rFonts w:ascii="Garamond" w:hAnsi="Garamond"/>
          <w:lang w:val="en-US"/>
        </w:rPr>
        <w:t xml:space="preserve"> he</w:t>
      </w:r>
      <w:r>
        <w:rPr>
          <w:rFonts w:ascii="Garamond" w:hAnsi="Garamond"/>
          <w:lang w:val="en-US"/>
        </w:rPr>
        <w:t xml:space="preserve"> had</w:t>
      </w:r>
      <w:r w:rsidRPr="00925835">
        <w:rPr>
          <w:rFonts w:ascii="Garamond" w:hAnsi="Garamond"/>
          <w:lang w:val="en-US"/>
        </w:rPr>
        <w:t xml:space="preserve"> regained his footing</w:t>
      </w:r>
      <w:r>
        <w:rPr>
          <w:rFonts w:ascii="Garamond" w:hAnsi="Garamond"/>
          <w:lang w:val="en-US"/>
        </w:rPr>
        <w:t xml:space="preserve"> and ran to the nearest tree for coverage</w:t>
      </w:r>
      <w:r w:rsidRPr="00925835">
        <w:rPr>
          <w:rFonts w:ascii="Garamond" w:hAnsi="Garamond"/>
          <w:lang w:val="en-US"/>
        </w:rPr>
        <w:t xml:space="preserve"> he</w:t>
      </w:r>
      <w:r>
        <w:rPr>
          <w:rFonts w:ascii="Garamond" w:hAnsi="Garamond"/>
          <w:lang w:val="en-US"/>
        </w:rPr>
        <w:t xml:space="preserve"> </w:t>
      </w:r>
      <w:r w:rsidRPr="00925835">
        <w:rPr>
          <w:rFonts w:ascii="Garamond" w:hAnsi="Garamond"/>
          <w:lang w:val="en-US"/>
        </w:rPr>
        <w:t>realized the creature wasn’t chasing</w:t>
      </w:r>
      <w:r>
        <w:rPr>
          <w:rFonts w:ascii="Garamond" w:hAnsi="Garamond"/>
          <w:lang w:val="en-US"/>
        </w:rPr>
        <w:t xml:space="preserve"> after</w:t>
      </w:r>
      <w:r w:rsidRPr="00925835">
        <w:rPr>
          <w:rFonts w:ascii="Garamond" w:hAnsi="Garamond"/>
          <w:lang w:val="en-US"/>
        </w:rPr>
        <w:t xml:space="preserve"> him. In fact, it </w:t>
      </w:r>
      <w:r>
        <w:rPr>
          <w:rFonts w:ascii="Garamond" w:hAnsi="Garamond"/>
          <w:lang w:val="en-US"/>
        </w:rPr>
        <w:t>appeared</w:t>
      </w:r>
      <w:r w:rsidRPr="00925835">
        <w:rPr>
          <w:rFonts w:ascii="Garamond" w:hAnsi="Garamond"/>
          <w:lang w:val="en-US"/>
        </w:rPr>
        <w:t xml:space="preserve"> </w:t>
      </w:r>
      <w:r>
        <w:rPr>
          <w:rFonts w:ascii="Garamond" w:hAnsi="Garamond"/>
          <w:lang w:val="en-US"/>
        </w:rPr>
        <w:t>unbothered by the boy’s</w:t>
      </w:r>
      <w:r w:rsidRPr="00925835">
        <w:rPr>
          <w:rFonts w:ascii="Garamond" w:hAnsi="Garamond"/>
          <w:lang w:val="en-US"/>
        </w:rPr>
        <w:t xml:space="preserve"> presence. </w:t>
      </w:r>
      <w:r>
        <w:rPr>
          <w:rFonts w:ascii="Garamond" w:hAnsi="Garamond"/>
          <w:lang w:val="en-US"/>
        </w:rPr>
        <w:t>And that, i</w:t>
      </w:r>
      <w:r w:rsidRPr="00925835">
        <w:rPr>
          <w:rFonts w:ascii="Garamond" w:hAnsi="Garamond"/>
          <w:lang w:val="en-US"/>
        </w:rPr>
        <w:t>nstead</w:t>
      </w:r>
      <w:r>
        <w:rPr>
          <w:rFonts w:ascii="Garamond" w:hAnsi="Garamond"/>
          <w:lang w:val="en-US"/>
        </w:rPr>
        <w:t xml:space="preserve"> of hunting him down</w:t>
      </w:r>
      <w:r w:rsidRPr="00925835">
        <w:rPr>
          <w:rFonts w:ascii="Garamond" w:hAnsi="Garamond"/>
          <w:lang w:val="en-US"/>
        </w:rPr>
        <w:t>,</w:t>
      </w:r>
      <w:r>
        <w:rPr>
          <w:rFonts w:ascii="Garamond" w:hAnsi="Garamond"/>
          <w:lang w:val="en-US"/>
        </w:rPr>
        <w:t xml:space="preserve"> it</w:t>
      </w:r>
      <w:r w:rsidRPr="00925835">
        <w:rPr>
          <w:rFonts w:ascii="Garamond" w:hAnsi="Garamond"/>
          <w:lang w:val="en-US"/>
        </w:rPr>
        <w:t xml:space="preserve"> </w:t>
      </w:r>
      <w:r>
        <w:rPr>
          <w:rFonts w:ascii="Garamond" w:hAnsi="Garamond"/>
          <w:lang w:val="en-US"/>
        </w:rPr>
        <w:t>had</w:t>
      </w:r>
      <w:r w:rsidRPr="00925835">
        <w:rPr>
          <w:rFonts w:ascii="Garamond" w:hAnsi="Garamond"/>
          <w:lang w:val="en-US"/>
        </w:rPr>
        <w:t xml:space="preserve"> approached the pardalote by the sticky pear puff.</w:t>
      </w:r>
    </w:p>
    <w:p w14:paraId="5809E994" w14:textId="337EDC2E" w:rsidR="00942C89" w:rsidRDefault="00942C89" w:rsidP="00B60529">
      <w:pPr>
        <w:spacing w:line="360" w:lineRule="auto"/>
        <w:jc w:val="both"/>
        <w:rPr>
          <w:rFonts w:ascii="Garamond" w:hAnsi="Garamond"/>
          <w:lang w:val="en-US"/>
        </w:rPr>
      </w:pPr>
      <w:r>
        <w:rPr>
          <w:rFonts w:ascii="Garamond" w:hAnsi="Garamond"/>
          <w:lang w:val="en-US"/>
        </w:rPr>
        <w:t xml:space="preserve">The small bird and the horrific being were </w:t>
      </w:r>
      <w:r w:rsidRPr="00F067BE">
        <w:rPr>
          <w:rFonts w:ascii="Garamond" w:hAnsi="Garamond"/>
          <w:lang w:val="en-US"/>
        </w:rPr>
        <w:t>deep in some kind of exchange</w:t>
      </w:r>
      <w:r>
        <w:rPr>
          <w:rFonts w:ascii="Garamond" w:hAnsi="Garamond"/>
          <w:lang w:val="en-US"/>
        </w:rPr>
        <w:t xml:space="preserve">. Gathering the nerve, Isaiah </w:t>
      </w:r>
      <w:r w:rsidRPr="00F067BE">
        <w:rPr>
          <w:rFonts w:ascii="Garamond" w:hAnsi="Garamond"/>
          <w:lang w:val="en-US"/>
        </w:rPr>
        <w:t xml:space="preserve">peeked out from behind </w:t>
      </w:r>
      <w:r>
        <w:rPr>
          <w:rFonts w:ascii="Garamond" w:hAnsi="Garamond"/>
          <w:lang w:val="en-US"/>
        </w:rPr>
        <w:t>his</w:t>
      </w:r>
      <w:r w:rsidRPr="00F067BE">
        <w:rPr>
          <w:rFonts w:ascii="Garamond" w:hAnsi="Garamond"/>
          <w:lang w:val="en-US"/>
        </w:rPr>
        <w:t xml:space="preserve"> </w:t>
      </w:r>
      <w:r>
        <w:rPr>
          <w:rFonts w:ascii="Garamond" w:hAnsi="Garamond"/>
          <w:lang w:val="en-US"/>
        </w:rPr>
        <w:t>branched hiding place</w:t>
      </w:r>
      <w:r w:rsidRPr="00F067BE">
        <w:rPr>
          <w:rFonts w:ascii="Garamond" w:hAnsi="Garamond"/>
          <w:lang w:val="en-US"/>
        </w:rPr>
        <w:t>,</w:t>
      </w:r>
      <w:r>
        <w:rPr>
          <w:rFonts w:ascii="Garamond" w:hAnsi="Garamond"/>
          <w:lang w:val="en-US"/>
        </w:rPr>
        <w:t xml:space="preserve"> and beheld, contrary to his expectation,</w:t>
      </w:r>
      <w:r w:rsidRPr="00F067BE">
        <w:rPr>
          <w:rFonts w:ascii="Garamond" w:hAnsi="Garamond"/>
          <w:lang w:val="en-US"/>
        </w:rPr>
        <w:t xml:space="preserve"> the</w:t>
      </w:r>
      <w:r>
        <w:rPr>
          <w:rFonts w:ascii="Garamond" w:hAnsi="Garamond"/>
          <w:lang w:val="en-US"/>
        </w:rPr>
        <w:t xml:space="preserve"> so-called</w:t>
      </w:r>
      <w:r w:rsidRPr="00F067BE">
        <w:rPr>
          <w:rFonts w:ascii="Garamond" w:hAnsi="Garamond"/>
          <w:lang w:val="en-US"/>
        </w:rPr>
        <w:t xml:space="preserve"> NachtKrapp calmly nibbl</w:t>
      </w:r>
      <w:r>
        <w:rPr>
          <w:rFonts w:ascii="Garamond" w:hAnsi="Garamond"/>
          <w:lang w:val="en-US"/>
        </w:rPr>
        <w:t xml:space="preserve">e away </w:t>
      </w:r>
      <w:r w:rsidRPr="00F067BE">
        <w:rPr>
          <w:rFonts w:ascii="Garamond" w:hAnsi="Garamond"/>
          <w:lang w:val="en-US"/>
        </w:rPr>
        <w:t>on the sticky pear puff</w:t>
      </w:r>
      <w:r>
        <w:rPr>
          <w:rFonts w:ascii="Garamond" w:hAnsi="Garamond"/>
          <w:lang w:val="en-US"/>
        </w:rPr>
        <w:t>, its warm brown eyes meeting Isaiah’s in acknowledgment. Was this the same creature that had struck fear into the entire village? Here in the clearing, it seemed no more fearsome than a dormouse, a figure from a half-forgotten dream. It carried a gentleness over itself and conveyed a curious intelligence. As this dawned on him, a</w:t>
      </w:r>
      <w:r w:rsidRPr="006A0CEC">
        <w:rPr>
          <w:rFonts w:ascii="Garamond" w:hAnsi="Garamond"/>
          <w:lang w:val="en-US"/>
        </w:rPr>
        <w:t xml:space="preserve"> giggle danced across Isaiah’s face</w:t>
      </w:r>
      <w:r>
        <w:rPr>
          <w:rFonts w:ascii="Garamond" w:hAnsi="Garamond"/>
          <w:lang w:val="en-US"/>
        </w:rPr>
        <w:t>,</w:t>
      </w:r>
      <w:r w:rsidRPr="006A0CEC">
        <w:rPr>
          <w:rFonts w:ascii="Garamond" w:hAnsi="Garamond"/>
          <w:lang w:val="en-US"/>
        </w:rPr>
        <w:t xml:space="preserve"> </w:t>
      </w:r>
      <w:r>
        <w:rPr>
          <w:rFonts w:ascii="Garamond" w:hAnsi="Garamond"/>
          <w:lang w:val="en-US"/>
        </w:rPr>
        <w:t>and the last bits of nervous energy between them ebbed away</w:t>
      </w:r>
      <w:r w:rsidRPr="006A0CEC">
        <w:rPr>
          <w:rFonts w:ascii="Garamond" w:hAnsi="Garamond"/>
          <w:lang w:val="en-US"/>
        </w:rPr>
        <w:t>.</w:t>
      </w:r>
      <w:r>
        <w:rPr>
          <w:rFonts w:ascii="Garamond" w:hAnsi="Garamond"/>
          <w:lang w:val="en-US"/>
        </w:rPr>
        <w:t xml:space="preserve"> </w:t>
      </w:r>
    </w:p>
    <w:p w14:paraId="111615BA" w14:textId="77777777" w:rsidR="00942C89" w:rsidRDefault="00942C89" w:rsidP="00B60529">
      <w:pPr>
        <w:spacing w:line="360" w:lineRule="auto"/>
        <w:jc w:val="both"/>
        <w:rPr>
          <w:rFonts w:ascii="Garamond" w:hAnsi="Garamond"/>
          <w:lang w:val="en-US"/>
        </w:rPr>
      </w:pPr>
    </w:p>
    <w:p w14:paraId="632F84A7" w14:textId="5151DE85" w:rsidR="00942C89" w:rsidRDefault="00942C89" w:rsidP="00B60529">
      <w:pPr>
        <w:spacing w:line="360" w:lineRule="auto"/>
        <w:jc w:val="both"/>
        <w:rPr>
          <w:rFonts w:ascii="Garamond" w:hAnsi="Garamond"/>
          <w:lang w:val="en-US"/>
        </w:rPr>
      </w:pPr>
      <w:r>
        <w:rPr>
          <w:rFonts w:ascii="Garamond" w:hAnsi="Garamond"/>
          <w:lang w:val="en-US"/>
        </w:rPr>
        <w:lastRenderedPageBreak/>
        <w:t>Just like that, the boy knew</w:t>
      </w:r>
      <w:r w:rsidRPr="006A0CEC">
        <w:rPr>
          <w:rFonts w:ascii="Garamond" w:hAnsi="Garamond"/>
          <w:lang w:val="en-US"/>
        </w:rPr>
        <w:t xml:space="preserve"> </w:t>
      </w:r>
      <w:r>
        <w:rPr>
          <w:rFonts w:ascii="Garamond" w:hAnsi="Garamond"/>
          <w:lang w:val="en-US"/>
        </w:rPr>
        <w:t>i</w:t>
      </w:r>
      <w:r w:rsidRPr="006A0CEC">
        <w:rPr>
          <w:rFonts w:ascii="Garamond" w:hAnsi="Garamond"/>
          <w:lang w:val="en-US"/>
        </w:rPr>
        <w:t>t was time to go home</w:t>
      </w:r>
      <w:r>
        <w:rPr>
          <w:rFonts w:ascii="Garamond" w:hAnsi="Garamond"/>
          <w:lang w:val="en-US"/>
        </w:rPr>
        <w:t>—the thought</w:t>
      </w:r>
      <w:r>
        <w:rPr>
          <w:rStyle w:val="FootnoteReference"/>
          <w:rFonts w:ascii="Garamond" w:hAnsi="Garamond"/>
          <w:lang w:val="en-US"/>
        </w:rPr>
        <w:footnoteReference w:id="9"/>
      </w:r>
      <w:r>
        <w:rPr>
          <w:rFonts w:ascii="Garamond" w:hAnsi="Garamond"/>
          <w:lang w:val="en-US"/>
        </w:rPr>
        <w:t xml:space="preserve"> had entered his mind seamlessly in a sudden moment of clarity</w:t>
      </w:r>
      <w:r w:rsidRPr="006A0CEC">
        <w:rPr>
          <w:rFonts w:ascii="Garamond" w:hAnsi="Garamond"/>
          <w:lang w:val="en-US"/>
        </w:rPr>
        <w:t>. He</w:t>
      </w:r>
      <w:r>
        <w:rPr>
          <w:rFonts w:ascii="Garamond" w:hAnsi="Garamond"/>
          <w:lang w:val="en-US"/>
        </w:rPr>
        <w:t xml:space="preserve"> cast one more look</w:t>
      </w:r>
      <w:r w:rsidRPr="006A0CEC">
        <w:rPr>
          <w:rFonts w:ascii="Garamond" w:hAnsi="Garamond"/>
          <w:lang w:val="en-US"/>
        </w:rPr>
        <w:t xml:space="preserve"> </w:t>
      </w:r>
      <w:r>
        <w:rPr>
          <w:rFonts w:ascii="Garamond" w:hAnsi="Garamond"/>
          <w:lang w:val="en-US"/>
        </w:rPr>
        <w:t>from</w:t>
      </w:r>
      <w:r w:rsidRPr="006A0CEC">
        <w:rPr>
          <w:rFonts w:ascii="Garamond" w:hAnsi="Garamond"/>
          <w:lang w:val="en-US"/>
        </w:rPr>
        <w:t xml:space="preserve"> the small bird to the creature that was once the fearsome NachtKrapp</w:t>
      </w:r>
      <w:r>
        <w:rPr>
          <w:rFonts w:ascii="Garamond" w:hAnsi="Garamond"/>
          <w:lang w:val="en-US"/>
        </w:rPr>
        <w:t xml:space="preserve">, a sparkle catching in its warm brown glance. Free of fear, strength returned to the boy’s legs, and armed with newfound understanding, the little boy returned home to tell his grandma about his adventure. </w:t>
      </w:r>
    </w:p>
    <w:p w14:paraId="0C54BDD1" w14:textId="77777777" w:rsidR="00942C89" w:rsidRDefault="00942C89" w:rsidP="00B60529">
      <w:pPr>
        <w:spacing w:line="360" w:lineRule="auto"/>
        <w:jc w:val="both"/>
        <w:rPr>
          <w:rFonts w:ascii="Garamond" w:hAnsi="Garamond"/>
          <w:lang w:val="en-US"/>
        </w:rPr>
      </w:pPr>
    </w:p>
    <w:p w14:paraId="2160DDA2" w14:textId="3BBD0A4F" w:rsidR="00942C89" w:rsidRDefault="00942C89" w:rsidP="00B60529">
      <w:pPr>
        <w:spacing w:line="360" w:lineRule="auto"/>
        <w:jc w:val="both"/>
        <w:rPr>
          <w:rFonts w:ascii="Garamond" w:hAnsi="Garamond"/>
          <w:lang w:val="en-US"/>
        </w:rPr>
      </w:pPr>
      <w:r>
        <w:rPr>
          <w:rFonts w:ascii="Garamond" w:hAnsi="Garamond"/>
          <w:lang w:val="en-US"/>
        </w:rPr>
        <w:t xml:space="preserve">Dawn turned to dusk, then dawn again, and the next day, two sticky pear puffs and a soft hay wreath of grandma’s design, were laid in the forest clearing, nestled among the soft moss and crisp leaves, as the little spotted pardalote, Corvo and the larger crow watched Isaiah and his grandma with fascination. </w:t>
      </w:r>
    </w:p>
    <w:p w14:paraId="6DE510C4" w14:textId="77777777" w:rsidR="00942C89" w:rsidRDefault="00942C89" w:rsidP="00B60529">
      <w:pPr>
        <w:spacing w:line="360" w:lineRule="auto"/>
        <w:jc w:val="both"/>
        <w:rPr>
          <w:rFonts w:ascii="Garamond" w:hAnsi="Garamond"/>
          <w:lang w:val="en-US"/>
        </w:rPr>
      </w:pPr>
      <w:r>
        <w:rPr>
          <w:rFonts w:ascii="Garamond" w:hAnsi="Garamond"/>
          <w:lang w:val="en-US"/>
        </w:rPr>
        <w:t xml:space="preserve">“…and you’re sure we had the right spot, dear?” Grandma inquired without judgment on their way back to town. </w:t>
      </w:r>
    </w:p>
    <w:p w14:paraId="1A0B1674" w14:textId="0E5BAC13" w:rsidR="00942C89" w:rsidRDefault="00942C89" w:rsidP="00B60529">
      <w:pPr>
        <w:spacing w:line="360" w:lineRule="auto"/>
        <w:jc w:val="both"/>
        <w:rPr>
          <w:rFonts w:ascii="Garamond" w:hAnsi="Garamond"/>
          <w:lang w:val="en-US"/>
        </w:rPr>
      </w:pPr>
      <w:r>
        <w:rPr>
          <w:rFonts w:ascii="Garamond" w:hAnsi="Garamond"/>
          <w:lang w:val="en-US"/>
        </w:rPr>
        <w:t>“Quite sure,” the boy answered.</w:t>
      </w:r>
    </w:p>
    <w:p w14:paraId="6161CD9E" w14:textId="775F411A" w:rsidR="00942C89" w:rsidRDefault="00942C89" w:rsidP="00B60529">
      <w:pPr>
        <w:spacing w:line="360" w:lineRule="auto"/>
        <w:jc w:val="both"/>
        <w:rPr>
          <w:rFonts w:ascii="Garamond" w:hAnsi="Garamond"/>
          <w:lang w:val="en-US"/>
        </w:rPr>
      </w:pPr>
      <w:r>
        <w:rPr>
          <w:rFonts w:ascii="Garamond" w:hAnsi="Garamond"/>
          <w:lang w:val="en-US"/>
        </w:rPr>
        <w:t>When</w:t>
      </w:r>
      <w:r w:rsidRPr="00E448ED">
        <w:rPr>
          <w:rFonts w:ascii="Garamond" w:hAnsi="Garamond"/>
          <w:lang w:val="en-US"/>
        </w:rPr>
        <w:t xml:space="preserve"> </w:t>
      </w:r>
      <w:r>
        <w:rPr>
          <w:rFonts w:ascii="Garamond" w:hAnsi="Garamond"/>
          <w:lang w:val="en-US"/>
        </w:rPr>
        <w:t xml:space="preserve">they reached the meadow, a </w:t>
      </w:r>
      <w:r w:rsidRPr="00E448ED">
        <w:rPr>
          <w:rFonts w:ascii="Garamond" w:hAnsi="Garamond"/>
          <w:lang w:val="en-US"/>
        </w:rPr>
        <w:t>rustling sound</w:t>
      </w:r>
      <w:r>
        <w:rPr>
          <w:rFonts w:ascii="Garamond" w:hAnsi="Garamond"/>
          <w:lang w:val="en-US"/>
        </w:rPr>
        <w:t xml:space="preserve"> cut short their conversation hypothesizing the use of pie in assembling an edible bird’s nest</w:t>
      </w:r>
      <w:r w:rsidRPr="00E448ED">
        <w:rPr>
          <w:rFonts w:ascii="Garamond" w:hAnsi="Garamond"/>
          <w:lang w:val="en-US"/>
        </w:rPr>
        <w:t xml:space="preserve">. </w:t>
      </w:r>
      <w:r>
        <w:rPr>
          <w:rFonts w:ascii="Garamond" w:hAnsi="Garamond"/>
          <w:lang w:val="en-US"/>
        </w:rPr>
        <w:t>Following the sound, they t</w:t>
      </w:r>
      <w:r w:rsidRPr="00E448ED">
        <w:rPr>
          <w:rFonts w:ascii="Garamond" w:hAnsi="Garamond"/>
          <w:lang w:val="en-US"/>
        </w:rPr>
        <w:t>urn</w:t>
      </w:r>
      <w:r>
        <w:rPr>
          <w:rFonts w:ascii="Garamond" w:hAnsi="Garamond"/>
          <w:lang w:val="en-US"/>
        </w:rPr>
        <w:t xml:space="preserve">ed and </w:t>
      </w:r>
      <w:r w:rsidRPr="00E448ED">
        <w:rPr>
          <w:rFonts w:ascii="Garamond" w:hAnsi="Garamond"/>
          <w:lang w:val="en-US"/>
        </w:rPr>
        <w:t>discovered a child</w:t>
      </w:r>
      <w:r>
        <w:rPr>
          <w:rFonts w:ascii="Garamond" w:hAnsi="Garamond"/>
          <w:lang w:val="en-US"/>
        </w:rPr>
        <w:t xml:space="preserve"> had come wandering out of the forest behind them—a child</w:t>
      </w:r>
      <w:r w:rsidRPr="00E448ED">
        <w:rPr>
          <w:rFonts w:ascii="Garamond" w:hAnsi="Garamond"/>
          <w:lang w:val="en-US"/>
        </w:rPr>
        <w:t xml:space="preserve"> who had</w:t>
      </w:r>
      <w:r>
        <w:rPr>
          <w:rFonts w:ascii="Garamond" w:hAnsi="Garamond"/>
          <w:lang w:val="en-US"/>
        </w:rPr>
        <w:t xml:space="preserve"> previously</w:t>
      </w:r>
      <w:r w:rsidRPr="00E448ED">
        <w:rPr>
          <w:rFonts w:ascii="Garamond" w:hAnsi="Garamond"/>
          <w:lang w:val="en-US"/>
        </w:rPr>
        <w:t xml:space="preserve"> been </w:t>
      </w:r>
      <w:r>
        <w:rPr>
          <w:rFonts w:ascii="Garamond" w:hAnsi="Garamond"/>
          <w:lang w:val="en-US"/>
        </w:rPr>
        <w:t>lost</w:t>
      </w:r>
      <w:r w:rsidRPr="00E448ED">
        <w:rPr>
          <w:rFonts w:ascii="Garamond" w:hAnsi="Garamond"/>
          <w:lang w:val="en-US"/>
        </w:rPr>
        <w:t xml:space="preserve">. </w:t>
      </w:r>
    </w:p>
    <w:p w14:paraId="7AF6706F" w14:textId="77777777" w:rsidR="00942C89" w:rsidRDefault="00942C89" w:rsidP="00B60529">
      <w:pPr>
        <w:spacing w:line="360" w:lineRule="auto"/>
        <w:jc w:val="both"/>
        <w:rPr>
          <w:rFonts w:ascii="Garamond" w:hAnsi="Garamond"/>
          <w:lang w:val="en-US"/>
        </w:rPr>
      </w:pPr>
    </w:p>
    <w:p w14:paraId="3D509A49" w14:textId="10BD6DAD" w:rsidR="00942C89" w:rsidRDefault="00942C89" w:rsidP="00B60529">
      <w:pPr>
        <w:spacing w:line="360" w:lineRule="auto"/>
        <w:jc w:val="both"/>
        <w:rPr>
          <w:rFonts w:ascii="Garamond" w:hAnsi="Garamond"/>
          <w:lang w:val="en-US"/>
        </w:rPr>
      </w:pPr>
      <w:r>
        <w:rPr>
          <w:rFonts w:ascii="Garamond" w:hAnsi="Garamond"/>
          <w:lang w:val="en-US"/>
        </w:rPr>
        <w:lastRenderedPageBreak/>
        <w:t xml:space="preserve">“Cassian!” Isaiah ran toward the boy a few years older than himself while his grandma followed behind at a slower pace, the soft wonder of surprise written across her face. </w:t>
      </w:r>
    </w:p>
    <w:p w14:paraId="68C81E44" w14:textId="4E253906" w:rsidR="00942C89" w:rsidRDefault="00942C89" w:rsidP="00B60529">
      <w:pPr>
        <w:spacing w:line="360" w:lineRule="auto"/>
        <w:jc w:val="both"/>
        <w:rPr>
          <w:rFonts w:ascii="Garamond" w:hAnsi="Garamond"/>
          <w:lang w:val="en-US"/>
        </w:rPr>
      </w:pPr>
      <w:r>
        <w:rPr>
          <w:rFonts w:ascii="Garamond" w:hAnsi="Garamond"/>
          <w:lang w:val="en-US"/>
        </w:rPr>
        <w:t xml:space="preserve">“You’re back!” Isaiah proclaimed with amazement. </w:t>
      </w:r>
    </w:p>
    <w:p w14:paraId="02A5A771" w14:textId="283C0DC6" w:rsidR="00942C89" w:rsidRDefault="00942C89" w:rsidP="00B60529">
      <w:pPr>
        <w:spacing w:line="360" w:lineRule="auto"/>
        <w:jc w:val="both"/>
        <w:rPr>
          <w:rFonts w:ascii="Garamond" w:hAnsi="Garamond"/>
          <w:lang w:val="en-US"/>
        </w:rPr>
      </w:pPr>
      <w:r>
        <w:rPr>
          <w:rFonts w:ascii="Garamond" w:hAnsi="Garamond"/>
          <w:lang w:val="en-US"/>
        </w:rPr>
        <w:t>“</w:t>
      </w:r>
      <w:proofErr w:type="spellStart"/>
      <w:r>
        <w:rPr>
          <w:rFonts w:ascii="Garamond" w:hAnsi="Garamond"/>
          <w:lang w:val="en-US"/>
        </w:rPr>
        <w:t>Uhh</w:t>
      </w:r>
      <w:proofErr w:type="spellEnd"/>
      <w:r>
        <w:rPr>
          <w:rFonts w:ascii="Garamond" w:hAnsi="Garamond"/>
          <w:lang w:val="en-US"/>
        </w:rPr>
        <w:t>… right.” Cassian had no time to respond before the next question was flung at the disoriented child.</w:t>
      </w:r>
    </w:p>
    <w:p w14:paraId="5698000F" w14:textId="4A9D45DF" w:rsidR="00942C89" w:rsidRDefault="00942C89" w:rsidP="00B60529">
      <w:pPr>
        <w:spacing w:line="360" w:lineRule="auto"/>
        <w:jc w:val="both"/>
        <w:rPr>
          <w:rFonts w:ascii="Garamond" w:hAnsi="Garamond"/>
          <w:lang w:val="en-US"/>
        </w:rPr>
      </w:pPr>
      <w:r>
        <w:rPr>
          <w:rFonts w:ascii="Garamond" w:hAnsi="Garamond"/>
          <w:lang w:val="en-US"/>
        </w:rPr>
        <w:t xml:space="preserve">“How’d </w:t>
      </w:r>
      <w:proofErr w:type="gramStart"/>
      <w:r>
        <w:rPr>
          <w:rFonts w:ascii="Garamond" w:hAnsi="Garamond"/>
          <w:lang w:val="en-US"/>
        </w:rPr>
        <w:t>you</w:t>
      </w:r>
      <w:proofErr w:type="gramEnd"/>
      <w:r>
        <w:rPr>
          <w:rFonts w:ascii="Garamond" w:hAnsi="Garamond"/>
          <w:lang w:val="en-US"/>
        </w:rPr>
        <w:t xml:space="preserve"> do it?”</w:t>
      </w:r>
    </w:p>
    <w:p w14:paraId="59F1DD00" w14:textId="0546E075" w:rsidR="00942C89" w:rsidRDefault="00942C89" w:rsidP="00B60529">
      <w:pPr>
        <w:spacing w:line="360" w:lineRule="auto"/>
        <w:jc w:val="both"/>
        <w:rPr>
          <w:rFonts w:ascii="Garamond" w:hAnsi="Garamond"/>
          <w:lang w:val="en-US"/>
        </w:rPr>
      </w:pPr>
      <w:r>
        <w:rPr>
          <w:rFonts w:ascii="Garamond" w:hAnsi="Garamond"/>
          <w:lang w:val="en-US"/>
        </w:rPr>
        <w:t xml:space="preserve">“How did you find your way out?” </w:t>
      </w:r>
    </w:p>
    <w:p w14:paraId="0D177211" w14:textId="5552E334" w:rsidR="00942C89" w:rsidRDefault="00942C89" w:rsidP="00B60529">
      <w:pPr>
        <w:spacing w:line="360" w:lineRule="auto"/>
        <w:jc w:val="both"/>
        <w:rPr>
          <w:rFonts w:ascii="Garamond" w:hAnsi="Garamond"/>
          <w:lang w:val="en-US"/>
        </w:rPr>
      </w:pPr>
      <w:r>
        <w:rPr>
          <w:rFonts w:ascii="Garamond" w:hAnsi="Garamond"/>
          <w:lang w:val="en-US"/>
        </w:rPr>
        <w:t>“What was it like?”</w:t>
      </w:r>
    </w:p>
    <w:p w14:paraId="0B69DAC3" w14:textId="12D407E7" w:rsidR="00942C89" w:rsidRDefault="00942C89" w:rsidP="00B60529">
      <w:pPr>
        <w:spacing w:line="360" w:lineRule="auto"/>
        <w:jc w:val="both"/>
        <w:rPr>
          <w:rFonts w:ascii="Garamond" w:hAnsi="Garamond"/>
          <w:lang w:val="en-US"/>
        </w:rPr>
      </w:pPr>
      <w:r>
        <w:rPr>
          <w:rFonts w:ascii="Garamond" w:hAnsi="Garamond"/>
          <w:lang w:val="en-US"/>
        </w:rPr>
        <w:t xml:space="preserve">“Way out?” the flustered child uttered in a confused tone. </w:t>
      </w:r>
    </w:p>
    <w:p w14:paraId="3A5F3C29" w14:textId="186F72AD" w:rsidR="00942C89" w:rsidRDefault="00942C89" w:rsidP="00B60529">
      <w:pPr>
        <w:spacing w:line="360" w:lineRule="auto"/>
        <w:jc w:val="both"/>
        <w:rPr>
          <w:rFonts w:ascii="Garamond" w:hAnsi="Garamond"/>
          <w:lang w:val="en-US"/>
        </w:rPr>
      </w:pPr>
      <w:r>
        <w:rPr>
          <w:rFonts w:ascii="Garamond" w:hAnsi="Garamond"/>
          <w:lang w:val="en-US"/>
        </w:rPr>
        <w:t xml:space="preserve">“I… uhm… I don’t know what you’re on about, but…” Cassian looked around himself as if he was only just beginning to take in his surroundings, a little startled at the woods a back of him. </w:t>
      </w:r>
    </w:p>
    <w:p w14:paraId="340C6F97" w14:textId="77777777" w:rsidR="00942C89" w:rsidRDefault="00942C89" w:rsidP="00B60529">
      <w:pPr>
        <w:spacing w:line="360" w:lineRule="auto"/>
        <w:jc w:val="both"/>
        <w:rPr>
          <w:rFonts w:ascii="Garamond" w:hAnsi="Garamond"/>
          <w:lang w:val="en-US"/>
        </w:rPr>
      </w:pPr>
      <w:r>
        <w:rPr>
          <w:rFonts w:ascii="Garamond" w:hAnsi="Garamond"/>
          <w:lang w:val="en-US"/>
        </w:rPr>
        <w:t>To this, Grandma and Isaiah exchanged a meaningful look. Before the stunned child could continue, Grandma took both boys by the hand.</w:t>
      </w:r>
    </w:p>
    <w:p w14:paraId="664D0027" w14:textId="55C0B6D7" w:rsidR="00942C89" w:rsidRDefault="00942C89" w:rsidP="00B60529">
      <w:pPr>
        <w:spacing w:line="360" w:lineRule="auto"/>
        <w:jc w:val="both"/>
        <w:rPr>
          <w:rFonts w:ascii="Garamond" w:hAnsi="Garamond"/>
          <w:lang w:val="en-US"/>
        </w:rPr>
      </w:pPr>
      <w:r>
        <w:rPr>
          <w:rFonts w:ascii="Garamond" w:hAnsi="Garamond"/>
          <w:lang w:val="en-US"/>
        </w:rPr>
        <w:t>“Never mind that now—let’s go home.”</w:t>
      </w:r>
    </w:p>
    <w:p w14:paraId="511022CA" w14:textId="77777777" w:rsidR="00942C89" w:rsidRDefault="00942C89" w:rsidP="00B60529">
      <w:pPr>
        <w:spacing w:line="360" w:lineRule="auto"/>
        <w:jc w:val="both"/>
        <w:rPr>
          <w:rFonts w:ascii="Garamond" w:hAnsi="Garamond"/>
          <w:lang w:val="en-US"/>
        </w:rPr>
      </w:pPr>
    </w:p>
    <w:p w14:paraId="5ACB5102" w14:textId="012F6FDA" w:rsidR="00942C89" w:rsidRDefault="00942C89" w:rsidP="00B60529">
      <w:pPr>
        <w:spacing w:line="360" w:lineRule="auto"/>
        <w:jc w:val="both"/>
        <w:rPr>
          <w:rFonts w:ascii="Garamond" w:hAnsi="Garamond"/>
          <w:lang w:val="en-US"/>
        </w:rPr>
      </w:pPr>
      <w:r>
        <w:rPr>
          <w:rFonts w:ascii="Garamond" w:hAnsi="Garamond"/>
          <w:lang w:val="en-US"/>
        </w:rPr>
        <w:t>Together, the three of them walked into town holding hands, navigating through the bewildered stares of the townspeople as they caught sight of the previously missing child, until they reached Aurelia.</w:t>
      </w:r>
    </w:p>
    <w:p w14:paraId="770CCC01" w14:textId="37D46FE6" w:rsidR="00942C89" w:rsidRDefault="00942C89" w:rsidP="00B60529">
      <w:pPr>
        <w:spacing w:line="360" w:lineRule="auto"/>
        <w:jc w:val="both"/>
        <w:rPr>
          <w:rFonts w:ascii="Garamond" w:hAnsi="Garamond"/>
          <w:lang w:val="en-US"/>
        </w:rPr>
      </w:pPr>
      <w:r>
        <w:rPr>
          <w:rFonts w:ascii="Garamond" w:hAnsi="Garamond"/>
          <w:lang w:val="en-US"/>
        </w:rPr>
        <w:t xml:space="preserve">“Oh, my baby,” the woman sobbed as she took the child and nearly suffocated him in a tight hug and kisses. </w:t>
      </w:r>
    </w:p>
    <w:p w14:paraId="1BE75158" w14:textId="7AEB9BF2" w:rsidR="00942C89" w:rsidRDefault="00942C89" w:rsidP="00F54E4E">
      <w:pPr>
        <w:spacing w:line="360" w:lineRule="auto"/>
        <w:jc w:val="both"/>
        <w:rPr>
          <w:rFonts w:ascii="Garamond" w:hAnsi="Garamond"/>
          <w:lang w:val="en-US"/>
        </w:rPr>
      </w:pPr>
      <w:r>
        <w:rPr>
          <w:rFonts w:ascii="Garamond" w:hAnsi="Garamond"/>
          <w:lang w:val="en-US"/>
        </w:rPr>
        <w:lastRenderedPageBreak/>
        <w:t>“Mom… you’re… embarrassing me…” Cassian uttered in confused smothered annoyance while trying to escape his mom’s firm embrace</w:t>
      </w:r>
      <w:r>
        <w:rPr>
          <w:rStyle w:val="FootnoteReference"/>
          <w:rFonts w:ascii="Garamond" w:hAnsi="Garamond"/>
          <w:lang w:val="en-US"/>
        </w:rPr>
        <w:footnoteReference w:id="10"/>
      </w:r>
      <w:r>
        <w:rPr>
          <w:rFonts w:ascii="Garamond" w:hAnsi="Garamond"/>
          <w:lang w:val="en-US"/>
        </w:rPr>
        <w:t xml:space="preserve">. </w:t>
      </w:r>
    </w:p>
    <w:p w14:paraId="28B8C74D" w14:textId="77777777" w:rsidR="00942C89" w:rsidRDefault="00942C89" w:rsidP="00F54E4E">
      <w:pPr>
        <w:spacing w:line="360" w:lineRule="auto"/>
        <w:jc w:val="both"/>
        <w:rPr>
          <w:rFonts w:ascii="Garamond" w:hAnsi="Garamond"/>
          <w:lang w:val="en-US"/>
        </w:rPr>
      </w:pPr>
    </w:p>
    <w:p w14:paraId="11FD287C" w14:textId="334E7723" w:rsidR="00942C89" w:rsidRDefault="00942C89" w:rsidP="00F54E4E">
      <w:pPr>
        <w:spacing w:line="360" w:lineRule="auto"/>
        <w:jc w:val="both"/>
        <w:rPr>
          <w:rFonts w:ascii="Garamond" w:hAnsi="Garamond"/>
          <w:lang w:val="en-US"/>
        </w:rPr>
      </w:pPr>
      <w:r>
        <w:rPr>
          <w:rFonts w:ascii="Garamond" w:hAnsi="Garamond"/>
          <w:lang w:val="en-US"/>
        </w:rPr>
        <w:t>The display attracted so many of the town’s inhabitants that even the mayor made his way over to the crowd–if only to position himself centrally in such a substantial turnout. T</w:t>
      </w:r>
      <w:r w:rsidRPr="007777DE">
        <w:rPr>
          <w:rFonts w:ascii="Garamond" w:hAnsi="Garamond"/>
          <w:lang w:val="en-US"/>
        </w:rPr>
        <w:t>he entire town</w:t>
      </w:r>
      <w:r>
        <w:rPr>
          <w:rFonts w:ascii="Garamond" w:hAnsi="Garamond"/>
          <w:lang w:val="en-US"/>
        </w:rPr>
        <w:t xml:space="preserve"> had</w:t>
      </w:r>
      <w:r w:rsidRPr="007777DE">
        <w:rPr>
          <w:rFonts w:ascii="Garamond" w:hAnsi="Garamond"/>
          <w:lang w:val="en-US"/>
        </w:rPr>
        <w:t xml:space="preserve"> gathered around the child,</w:t>
      </w:r>
      <w:r>
        <w:rPr>
          <w:rFonts w:ascii="Garamond" w:hAnsi="Garamond"/>
          <w:lang w:val="en-US"/>
        </w:rPr>
        <w:t xml:space="preserve"> </w:t>
      </w:r>
      <w:r w:rsidRPr="007777DE">
        <w:rPr>
          <w:rFonts w:ascii="Garamond" w:hAnsi="Garamond"/>
          <w:lang w:val="en-US"/>
        </w:rPr>
        <w:t>Isaiah</w:t>
      </w:r>
      <w:r>
        <w:rPr>
          <w:rFonts w:ascii="Garamond" w:hAnsi="Garamond"/>
          <w:lang w:val="en-US"/>
        </w:rPr>
        <w:t>,</w:t>
      </w:r>
      <w:r w:rsidRPr="007777DE">
        <w:rPr>
          <w:rFonts w:ascii="Garamond" w:hAnsi="Garamond"/>
          <w:lang w:val="en-US"/>
        </w:rPr>
        <w:t xml:space="preserve"> and his grandmother</w:t>
      </w:r>
      <w:r>
        <w:rPr>
          <w:rFonts w:ascii="Garamond" w:hAnsi="Garamond"/>
          <w:lang w:val="en-US"/>
        </w:rPr>
        <w:t xml:space="preserve"> while they</w:t>
      </w:r>
      <w:r w:rsidRPr="007777DE">
        <w:rPr>
          <w:rFonts w:ascii="Garamond" w:hAnsi="Garamond"/>
          <w:lang w:val="en-US"/>
        </w:rPr>
        <w:t xml:space="preserve"> shared their story.</w:t>
      </w:r>
      <w:r>
        <w:rPr>
          <w:rFonts w:ascii="Garamond" w:hAnsi="Garamond"/>
          <w:lang w:val="en-US"/>
        </w:rPr>
        <w:t xml:space="preserve"> Listening attentively as</w:t>
      </w:r>
      <w:r w:rsidRPr="007777DE">
        <w:rPr>
          <w:rFonts w:ascii="Garamond" w:hAnsi="Garamond"/>
          <w:lang w:val="en-US"/>
        </w:rPr>
        <w:t xml:space="preserve"> </w:t>
      </w:r>
      <w:r>
        <w:rPr>
          <w:rFonts w:ascii="Garamond" w:hAnsi="Garamond"/>
          <w:lang w:val="en-US"/>
        </w:rPr>
        <w:t>t</w:t>
      </w:r>
      <w:r w:rsidRPr="007777DE">
        <w:rPr>
          <w:rFonts w:ascii="Garamond" w:hAnsi="Garamond"/>
          <w:lang w:val="en-US"/>
        </w:rPr>
        <w:t xml:space="preserve">hey spoke of how the birds had accepted Isaiah’s first offering </w:t>
      </w:r>
      <w:r>
        <w:rPr>
          <w:rFonts w:ascii="Garamond" w:hAnsi="Garamond"/>
          <w:lang w:val="en-US"/>
        </w:rPr>
        <w:t>of the edible kind, an</w:t>
      </w:r>
      <w:r w:rsidRPr="007777DE">
        <w:rPr>
          <w:rFonts w:ascii="Garamond" w:hAnsi="Garamond"/>
          <w:lang w:val="en-US"/>
        </w:rPr>
        <w:t>d how</w:t>
      </w:r>
      <w:r>
        <w:rPr>
          <w:rFonts w:ascii="Garamond" w:hAnsi="Garamond"/>
          <w:lang w:val="en-US"/>
        </w:rPr>
        <w:t xml:space="preserve"> </w:t>
      </w:r>
      <w:r w:rsidRPr="007777DE">
        <w:rPr>
          <w:rFonts w:ascii="Garamond" w:hAnsi="Garamond"/>
          <w:lang w:val="en-US"/>
        </w:rPr>
        <w:t>both the winged creature and the little bird had shown their gratitude for this gesture</w:t>
      </w:r>
      <w:r>
        <w:rPr>
          <w:rFonts w:ascii="Garamond" w:hAnsi="Garamond"/>
          <w:lang w:val="en-US"/>
        </w:rPr>
        <w:t xml:space="preserve">. How, together, they presented a new offering of mostly edible goods, and Cassian, one of the lost, had wandered out from the woods behind them. </w:t>
      </w:r>
    </w:p>
    <w:p w14:paraId="5940A21E" w14:textId="77777777" w:rsidR="00942C89" w:rsidRDefault="00942C89" w:rsidP="00F54E4E">
      <w:pPr>
        <w:spacing w:line="360" w:lineRule="auto"/>
        <w:jc w:val="both"/>
        <w:rPr>
          <w:rFonts w:ascii="Garamond" w:hAnsi="Garamond"/>
          <w:lang w:val="en-US"/>
        </w:rPr>
      </w:pPr>
    </w:p>
    <w:p w14:paraId="79FEF13A" w14:textId="34C493D4" w:rsidR="00942C89" w:rsidRDefault="00942C89" w:rsidP="00F54E4E">
      <w:pPr>
        <w:spacing w:line="360" w:lineRule="auto"/>
        <w:jc w:val="both"/>
        <w:rPr>
          <w:rFonts w:ascii="Garamond" w:hAnsi="Garamond"/>
          <w:lang w:val="en-US"/>
        </w:rPr>
      </w:pPr>
      <w:r>
        <w:rPr>
          <w:rFonts w:ascii="Garamond" w:hAnsi="Garamond"/>
          <w:lang w:val="en-US"/>
        </w:rPr>
        <w:t xml:space="preserve">As soon as the boy and his grandma finished their tale, the town had worked up a productive frenzy; ideas were already spreading of new baked goods lined with sunflower seeds and the gathering of soft twigs ideal for nesting material. The mayor, </w:t>
      </w:r>
      <w:proofErr w:type="gramStart"/>
      <w:r>
        <w:rPr>
          <w:rFonts w:ascii="Garamond" w:hAnsi="Garamond"/>
          <w:lang w:val="en-US"/>
        </w:rPr>
        <w:t>in an attempt to</w:t>
      </w:r>
      <w:proofErr w:type="gramEnd"/>
      <w:r>
        <w:rPr>
          <w:rFonts w:ascii="Garamond" w:hAnsi="Garamond"/>
          <w:lang w:val="en-US"/>
        </w:rPr>
        <w:t xml:space="preserve"> try and ride the wave of hope, wanting to regain some authority over the situation, felt compelled to loudly </w:t>
      </w:r>
      <w:r>
        <w:rPr>
          <w:rFonts w:ascii="Garamond" w:hAnsi="Garamond"/>
          <w:lang w:val="en-US"/>
        </w:rPr>
        <w:lastRenderedPageBreak/>
        <w:t xml:space="preserve">announce, “Just as I predicted, we must bring an official peace offering to tame this winged beast and regain our children.” </w:t>
      </w:r>
    </w:p>
    <w:p w14:paraId="7324384D" w14:textId="0F9E4E88" w:rsidR="00942C89" w:rsidRDefault="00942C89" w:rsidP="00F54E4E">
      <w:pPr>
        <w:spacing w:line="360" w:lineRule="auto"/>
        <w:jc w:val="both"/>
        <w:rPr>
          <w:rFonts w:ascii="Garamond" w:hAnsi="Garamond"/>
          <w:lang w:val="en-US"/>
        </w:rPr>
      </w:pPr>
      <w:r>
        <w:rPr>
          <w:rFonts w:ascii="Garamond" w:hAnsi="Garamond"/>
          <w:lang w:val="en-US"/>
        </w:rPr>
        <w:t xml:space="preserve"> </w:t>
      </w:r>
    </w:p>
    <w:p w14:paraId="4B5A1CA7" w14:textId="0E56D101" w:rsidR="00942C89" w:rsidRDefault="00942C89" w:rsidP="00F54E4E">
      <w:pPr>
        <w:spacing w:line="360" w:lineRule="auto"/>
        <w:jc w:val="both"/>
        <w:rPr>
          <w:rFonts w:ascii="Garamond" w:hAnsi="Garamond"/>
          <w:lang w:val="en-US"/>
        </w:rPr>
      </w:pPr>
      <w:r>
        <w:rPr>
          <w:rFonts w:ascii="Garamond" w:hAnsi="Garamond"/>
          <w:lang w:val="en-US"/>
        </w:rPr>
        <w:t>Thus, the town prepared, quickly o</w:t>
      </w:r>
      <w:r w:rsidRPr="000A4FF0">
        <w:rPr>
          <w:rFonts w:ascii="Garamond" w:hAnsi="Garamond"/>
          <w:lang w:val="en-US"/>
        </w:rPr>
        <w:t>thers join</w:t>
      </w:r>
      <w:r>
        <w:rPr>
          <w:rFonts w:ascii="Garamond" w:hAnsi="Garamond"/>
          <w:lang w:val="en-US"/>
        </w:rPr>
        <w:t>ed</w:t>
      </w:r>
      <w:r w:rsidRPr="000A4FF0">
        <w:rPr>
          <w:rFonts w:ascii="Garamond" w:hAnsi="Garamond"/>
          <w:lang w:val="en-US"/>
        </w:rPr>
        <w:t xml:space="preserve"> in the display of respect</w:t>
      </w:r>
      <w:r>
        <w:rPr>
          <w:rFonts w:ascii="Garamond" w:hAnsi="Garamond"/>
          <w:lang w:val="en-US"/>
        </w:rPr>
        <w:t>,</w:t>
      </w:r>
      <w:r w:rsidRPr="000A4FF0">
        <w:rPr>
          <w:rFonts w:ascii="Garamond" w:hAnsi="Garamond"/>
          <w:lang w:val="en-US"/>
        </w:rPr>
        <w:t xml:space="preserve"> </w:t>
      </w:r>
      <w:r>
        <w:rPr>
          <w:rFonts w:ascii="Garamond" w:hAnsi="Garamond"/>
          <w:lang w:val="en-US"/>
        </w:rPr>
        <w:t xml:space="preserve">making their daily offerings of tasty treats, useful tools, and other items the villagers assumed might interest their feathered neighbors. Under a pleased twittering of approval, their offers were accepted. </w:t>
      </w:r>
    </w:p>
    <w:p w14:paraId="12599232" w14:textId="77777777" w:rsidR="00942C89" w:rsidRDefault="00942C89" w:rsidP="00F54E4E">
      <w:pPr>
        <w:spacing w:line="360" w:lineRule="auto"/>
        <w:jc w:val="both"/>
        <w:rPr>
          <w:rFonts w:ascii="Garamond" w:hAnsi="Garamond"/>
          <w:lang w:val="en-US"/>
        </w:rPr>
      </w:pPr>
    </w:p>
    <w:p w14:paraId="04782958" w14:textId="326F8FA2" w:rsidR="008B1B23" w:rsidRDefault="00942C89" w:rsidP="00F54E4E">
      <w:pPr>
        <w:spacing w:line="360" w:lineRule="auto"/>
        <w:jc w:val="both"/>
        <w:rPr>
          <w:rFonts w:ascii="Garamond" w:hAnsi="Garamond"/>
          <w:lang w:val="en-US"/>
        </w:rPr>
      </w:pPr>
      <w:r>
        <w:rPr>
          <w:rFonts w:ascii="Garamond" w:hAnsi="Garamond"/>
          <w:lang w:val="en-US"/>
        </w:rPr>
        <w:t>To the song of kindred hearts, and over time, all the children were safely returned</w:t>
      </w:r>
      <w:r>
        <w:rPr>
          <w:rStyle w:val="FootnoteReference"/>
          <w:rFonts w:ascii="Garamond" w:hAnsi="Garamond"/>
          <w:lang w:val="en-US"/>
        </w:rPr>
        <w:footnoteReference w:id="11"/>
      </w:r>
      <w:r>
        <w:rPr>
          <w:rFonts w:ascii="Garamond" w:hAnsi="Garamond"/>
          <w:lang w:val="en-US"/>
        </w:rPr>
        <w:t>.</w:t>
      </w:r>
      <w:r w:rsidR="00C40413">
        <w:rPr>
          <w:rFonts w:ascii="Garamond" w:hAnsi="Garamond"/>
          <w:lang w:val="en-US"/>
        </w:rPr>
        <w:t xml:space="preserve"> </w:t>
      </w:r>
      <w:r w:rsidR="00EC3D2C">
        <w:rPr>
          <w:rFonts w:ascii="Garamond" w:hAnsi="Garamond"/>
          <w:lang w:val="en-US"/>
        </w:rPr>
        <w:t>U</w:t>
      </w:r>
      <w:r w:rsidR="00C40413">
        <w:rPr>
          <w:rFonts w:ascii="Garamond" w:hAnsi="Garamond"/>
          <w:lang w:val="en-US"/>
        </w:rPr>
        <w:t>nharmed by their disappearance</w:t>
      </w:r>
      <w:r w:rsidR="003C2175">
        <w:rPr>
          <w:rFonts w:ascii="Garamond" w:hAnsi="Garamond"/>
          <w:lang w:val="en-US"/>
        </w:rPr>
        <w:t xml:space="preserve"> but </w:t>
      </w:r>
      <w:r w:rsidR="00C40413">
        <w:rPr>
          <w:rFonts w:ascii="Garamond" w:hAnsi="Garamond"/>
          <w:lang w:val="en-US"/>
        </w:rPr>
        <w:t xml:space="preserve">with a newly gained sense of appreciation for the natural world, though none </w:t>
      </w:r>
      <w:r w:rsidR="003C2175">
        <w:rPr>
          <w:rFonts w:ascii="Garamond" w:hAnsi="Garamond"/>
          <w:lang w:val="en-US"/>
        </w:rPr>
        <w:t>quite seemed</w:t>
      </w:r>
      <w:r w:rsidR="00C40413">
        <w:rPr>
          <w:rFonts w:ascii="Garamond" w:hAnsi="Garamond"/>
          <w:lang w:val="en-US"/>
        </w:rPr>
        <w:t xml:space="preserve"> to remember why</w:t>
      </w:r>
      <w:r w:rsidR="00EC3D2C">
        <w:rPr>
          <w:rFonts w:ascii="Garamond" w:hAnsi="Garamond"/>
          <w:lang w:val="en-US"/>
        </w:rPr>
        <w:t>, and none</w:t>
      </w:r>
      <w:r w:rsidR="009A3E6F">
        <w:rPr>
          <w:rFonts w:ascii="Garamond" w:hAnsi="Garamond"/>
          <w:lang w:val="en-US"/>
        </w:rPr>
        <w:t xml:space="preserve"> of them</w:t>
      </w:r>
      <w:r w:rsidR="00EC3D2C">
        <w:rPr>
          <w:rFonts w:ascii="Garamond" w:hAnsi="Garamond"/>
          <w:lang w:val="en-US"/>
        </w:rPr>
        <w:t xml:space="preserve"> seemed to be able recollect of what precisely had happened in the Welch wood</w:t>
      </w:r>
      <w:r w:rsidR="003C2175">
        <w:rPr>
          <w:rFonts w:ascii="Garamond" w:hAnsi="Garamond"/>
          <w:lang w:val="en-US"/>
        </w:rPr>
        <w:t>. To the lost children</w:t>
      </w:r>
      <w:r w:rsidR="00F35942">
        <w:rPr>
          <w:rFonts w:ascii="Garamond" w:hAnsi="Garamond"/>
          <w:lang w:val="en-US"/>
        </w:rPr>
        <w:t>,</w:t>
      </w:r>
      <w:r w:rsidR="003C2175">
        <w:rPr>
          <w:rFonts w:ascii="Garamond" w:hAnsi="Garamond"/>
          <w:lang w:val="en-US"/>
        </w:rPr>
        <w:t xml:space="preserve"> the time away from home had been but a fleeting minute</w:t>
      </w:r>
      <w:r w:rsidR="00F35942">
        <w:rPr>
          <w:rFonts w:ascii="Garamond" w:hAnsi="Garamond"/>
          <w:lang w:val="en-US"/>
        </w:rPr>
        <w:t>,</w:t>
      </w:r>
      <w:r w:rsidR="003C2175">
        <w:rPr>
          <w:rFonts w:ascii="Garamond" w:hAnsi="Garamond"/>
          <w:lang w:val="en-US"/>
        </w:rPr>
        <w:t xml:space="preserve"> rather than a weeks</w:t>
      </w:r>
      <w:r w:rsidR="009D0FCA">
        <w:rPr>
          <w:rFonts w:ascii="Garamond" w:hAnsi="Garamond"/>
          <w:lang w:val="en-US"/>
        </w:rPr>
        <w:t>-</w:t>
      </w:r>
      <w:r w:rsidR="003C2175">
        <w:rPr>
          <w:rFonts w:ascii="Garamond" w:hAnsi="Garamond"/>
          <w:lang w:val="en-US"/>
        </w:rPr>
        <w:t>long disappearance</w:t>
      </w:r>
      <w:r w:rsidR="00750C0C">
        <w:rPr>
          <w:rFonts w:ascii="Garamond" w:hAnsi="Garamond"/>
          <w:lang w:val="en-US"/>
        </w:rPr>
        <w:t>. T</w:t>
      </w:r>
      <w:r w:rsidR="00F35942">
        <w:rPr>
          <w:rFonts w:ascii="Garamond" w:hAnsi="Garamond"/>
          <w:lang w:val="en-US"/>
        </w:rPr>
        <w:t>heir present had skipped from a heartbeat of the past into the here and now.</w:t>
      </w:r>
      <w:r w:rsidR="007660CE">
        <w:rPr>
          <w:rFonts w:ascii="Garamond" w:hAnsi="Garamond"/>
          <w:lang w:val="en-US"/>
        </w:rPr>
        <w:t xml:space="preserve"> </w:t>
      </w:r>
    </w:p>
    <w:p w14:paraId="17C31992" w14:textId="77777777" w:rsidR="006F416B" w:rsidRDefault="006F416B" w:rsidP="00F54E4E">
      <w:pPr>
        <w:spacing w:line="360" w:lineRule="auto"/>
        <w:jc w:val="both"/>
        <w:rPr>
          <w:rFonts w:ascii="Garamond" w:hAnsi="Garamond"/>
          <w:lang w:val="en-US"/>
        </w:rPr>
      </w:pPr>
    </w:p>
    <w:p w14:paraId="1B03C33C" w14:textId="5E5A949F" w:rsidR="00EE4D4F" w:rsidRPr="00953200" w:rsidRDefault="00F54E4E" w:rsidP="00F21286">
      <w:pPr>
        <w:spacing w:line="360" w:lineRule="auto"/>
        <w:jc w:val="both"/>
        <w:rPr>
          <w:rFonts w:ascii="Garamond" w:hAnsi="Garamond"/>
          <w:color w:val="000000" w:themeColor="text1"/>
          <w:lang w:val="en-US"/>
        </w:rPr>
      </w:pPr>
      <w:r w:rsidRPr="000A4FF0">
        <w:rPr>
          <w:rFonts w:ascii="Garamond" w:hAnsi="Garamond"/>
          <w:color w:val="000000" w:themeColor="text1"/>
          <w:lang w:val="en-US"/>
        </w:rPr>
        <w:t>And so, peace returned</w:t>
      </w:r>
      <w:r w:rsidR="00D81E5F">
        <w:rPr>
          <w:rFonts w:ascii="Garamond" w:hAnsi="Garamond"/>
          <w:color w:val="000000" w:themeColor="text1"/>
          <w:lang w:val="en-US"/>
        </w:rPr>
        <w:t>.</w:t>
      </w:r>
      <w:r w:rsidR="00953200">
        <w:rPr>
          <w:rFonts w:ascii="Garamond" w:hAnsi="Garamond"/>
          <w:color w:val="000000" w:themeColor="text1"/>
          <w:lang w:val="en-US"/>
        </w:rPr>
        <w:t xml:space="preserve"> </w:t>
      </w:r>
      <w:r w:rsidR="00D81E5F">
        <w:rPr>
          <w:rFonts w:ascii="Garamond" w:hAnsi="Garamond"/>
          <w:color w:val="000000" w:themeColor="text1"/>
          <w:lang w:val="en-US"/>
        </w:rPr>
        <w:t>T</w:t>
      </w:r>
      <w:r w:rsidRPr="000A4FF0">
        <w:rPr>
          <w:rFonts w:ascii="Garamond" w:hAnsi="Garamond"/>
          <w:color w:val="000000" w:themeColor="text1"/>
          <w:lang w:val="en-US"/>
        </w:rPr>
        <w:t>ale</w:t>
      </w:r>
      <w:r>
        <w:rPr>
          <w:rFonts w:ascii="Garamond" w:hAnsi="Garamond"/>
          <w:color w:val="000000" w:themeColor="text1"/>
          <w:lang w:val="en-US"/>
        </w:rPr>
        <w:t xml:space="preserve"> turned in</w:t>
      </w:r>
      <w:r w:rsidRPr="000A4FF0">
        <w:rPr>
          <w:rFonts w:ascii="Garamond" w:hAnsi="Garamond"/>
          <w:color w:val="000000" w:themeColor="text1"/>
          <w:lang w:val="en-US"/>
        </w:rPr>
        <w:t>to legend</w:t>
      </w:r>
      <w:r w:rsidR="003A43CA">
        <w:rPr>
          <w:rFonts w:ascii="Garamond" w:hAnsi="Garamond"/>
          <w:color w:val="000000" w:themeColor="text1"/>
          <w:lang w:val="en-US"/>
        </w:rPr>
        <w:t>,</w:t>
      </w:r>
      <w:r>
        <w:rPr>
          <w:rFonts w:ascii="Garamond" w:hAnsi="Garamond"/>
          <w:color w:val="000000" w:themeColor="text1"/>
          <w:lang w:val="en-US"/>
        </w:rPr>
        <w:t xml:space="preserve"> and legend sparked tradition</w:t>
      </w:r>
      <w:r w:rsidR="00CA4DBE">
        <w:rPr>
          <w:rFonts w:ascii="Garamond" w:hAnsi="Garamond"/>
          <w:color w:val="000000" w:themeColor="text1"/>
          <w:lang w:val="en-US"/>
        </w:rPr>
        <w:t>—</w:t>
      </w:r>
      <w:r w:rsidR="00D81E5F">
        <w:rPr>
          <w:rFonts w:ascii="Garamond" w:hAnsi="Garamond"/>
          <w:color w:val="000000" w:themeColor="text1"/>
          <w:lang w:val="en-US"/>
        </w:rPr>
        <w:t>t</w:t>
      </w:r>
      <w:r>
        <w:rPr>
          <w:rFonts w:ascii="Garamond" w:hAnsi="Garamond"/>
          <w:color w:val="000000" w:themeColor="text1"/>
          <w:lang w:val="en-US"/>
        </w:rPr>
        <w:t xml:space="preserve">hat of </w:t>
      </w:r>
      <w:r w:rsidR="0015044D">
        <w:rPr>
          <w:rFonts w:ascii="Garamond" w:hAnsi="Garamond"/>
          <w:color w:val="000000" w:themeColor="text1"/>
          <w:lang w:val="en-US"/>
        </w:rPr>
        <w:t xml:space="preserve">a yearly </w:t>
      </w:r>
      <w:r>
        <w:rPr>
          <w:rFonts w:ascii="Garamond" w:hAnsi="Garamond"/>
          <w:color w:val="000000" w:themeColor="text1"/>
          <w:lang w:val="en-US"/>
        </w:rPr>
        <w:t xml:space="preserve">offering </w:t>
      </w:r>
      <w:r w:rsidR="00D81E5F">
        <w:rPr>
          <w:rFonts w:ascii="Garamond" w:hAnsi="Garamond"/>
          <w:color w:val="000000" w:themeColor="text1"/>
          <w:lang w:val="en-US"/>
        </w:rPr>
        <w:t>at</w:t>
      </w:r>
      <w:r>
        <w:rPr>
          <w:rFonts w:ascii="Garamond" w:hAnsi="Garamond"/>
          <w:color w:val="000000" w:themeColor="text1"/>
          <w:lang w:val="en-US"/>
        </w:rPr>
        <w:t xml:space="preserve"> that same </w:t>
      </w:r>
      <w:r w:rsidR="0015044D">
        <w:rPr>
          <w:rFonts w:ascii="Garamond" w:hAnsi="Garamond"/>
          <w:color w:val="000000" w:themeColor="text1"/>
          <w:lang w:val="en-US"/>
        </w:rPr>
        <w:t>forest clearing</w:t>
      </w:r>
      <w:r>
        <w:rPr>
          <w:rFonts w:ascii="Garamond" w:hAnsi="Garamond"/>
          <w:color w:val="000000" w:themeColor="text1"/>
          <w:lang w:val="en-US"/>
        </w:rPr>
        <w:t xml:space="preserve"> in a show of respect to </w:t>
      </w:r>
      <w:r w:rsidR="0015044D">
        <w:rPr>
          <w:rFonts w:ascii="Garamond" w:hAnsi="Garamond"/>
          <w:color w:val="000000" w:themeColor="text1"/>
          <w:lang w:val="en-US"/>
        </w:rPr>
        <w:t>‘</w:t>
      </w:r>
      <w:r>
        <w:rPr>
          <w:rFonts w:ascii="Garamond" w:hAnsi="Garamond"/>
          <w:color w:val="000000" w:themeColor="text1"/>
          <w:lang w:val="en-US"/>
        </w:rPr>
        <w:t>The Feathered Kingdom</w:t>
      </w:r>
      <w:r w:rsidR="0015044D">
        <w:rPr>
          <w:rFonts w:ascii="Garamond" w:hAnsi="Garamond"/>
          <w:color w:val="000000" w:themeColor="text1"/>
          <w:lang w:val="en-US"/>
        </w:rPr>
        <w:t>’</w:t>
      </w:r>
      <w:r>
        <w:rPr>
          <w:rFonts w:ascii="Garamond" w:hAnsi="Garamond"/>
          <w:color w:val="000000" w:themeColor="text1"/>
          <w:lang w:val="en-US"/>
        </w:rPr>
        <w:t>.</w:t>
      </w:r>
      <w:r w:rsidRPr="000A4FF0">
        <w:rPr>
          <w:rFonts w:ascii="Garamond" w:hAnsi="Garamond"/>
          <w:color w:val="000000" w:themeColor="text1"/>
          <w:lang w:val="en-US"/>
        </w:rPr>
        <w:t xml:space="preserve"> To </w:t>
      </w:r>
      <w:r w:rsidRPr="000A4FF0">
        <w:rPr>
          <w:rFonts w:ascii="Garamond" w:hAnsi="Garamond"/>
          <w:color w:val="000000" w:themeColor="text1"/>
          <w:lang w:val="en-US"/>
        </w:rPr>
        <w:lastRenderedPageBreak/>
        <w:t xml:space="preserve">this day, the birds of the Welch </w:t>
      </w:r>
      <w:r>
        <w:rPr>
          <w:rFonts w:ascii="Garamond" w:hAnsi="Garamond"/>
          <w:color w:val="000000" w:themeColor="text1"/>
          <w:lang w:val="en-US"/>
        </w:rPr>
        <w:t>w</w:t>
      </w:r>
      <w:r w:rsidRPr="000A4FF0">
        <w:rPr>
          <w:rFonts w:ascii="Garamond" w:hAnsi="Garamond"/>
          <w:color w:val="000000" w:themeColor="text1"/>
          <w:lang w:val="en-US"/>
        </w:rPr>
        <w:t>ood are both feared and respected</w:t>
      </w:r>
      <w:r w:rsidR="00A338C3">
        <w:rPr>
          <w:rFonts w:ascii="Garamond" w:hAnsi="Garamond"/>
          <w:color w:val="000000" w:themeColor="text1"/>
          <w:lang w:val="en-US"/>
        </w:rPr>
        <w:t xml:space="preserve">, </w:t>
      </w:r>
      <w:r w:rsidRPr="000A4FF0">
        <w:rPr>
          <w:rFonts w:ascii="Garamond" w:hAnsi="Garamond"/>
          <w:color w:val="000000" w:themeColor="text1"/>
          <w:lang w:val="en-US"/>
        </w:rPr>
        <w:t>their lore, though often untold, coinciding with that of Corvo, the NachtKrapp.</w:t>
      </w:r>
    </w:p>
    <w:sectPr w:rsidR="00EE4D4F" w:rsidRPr="00953200" w:rsidSect="00506698">
      <w:footerReference w:type="default" r:id="rId10"/>
      <w:footnotePr>
        <w:numFmt w:val="lowerRoman"/>
      </w:footnotePr>
      <w:pgSz w:w="8597" w:h="12917"/>
      <w:pgMar w:top="1296" w:right="1296" w:bottom="1296" w:left="1296" w:header="677" w:footer="677" w:gutter="173"/>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66BAF8" w14:textId="77777777" w:rsidR="0087702A" w:rsidRDefault="0087702A" w:rsidP="0082029D">
      <w:r>
        <w:separator/>
      </w:r>
    </w:p>
  </w:endnote>
  <w:endnote w:type="continuationSeparator" w:id="0">
    <w:p w14:paraId="3DF0AFBA" w14:textId="77777777" w:rsidR="0087702A" w:rsidRDefault="0087702A" w:rsidP="00820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T Serif">
    <w:panose1 w:val="020A0603040505020204"/>
    <w:charset w:val="4D"/>
    <w:family w:val="roman"/>
    <w:pitch w:val="variable"/>
    <w:sig w:usb0="A00002EF" w:usb1="5000204B" w:usb2="00000000" w:usb3="00000000" w:csb0="00000097" w:csb1="00000000"/>
  </w:font>
  <w:font w:name="Garamond">
    <w:panose1 w:val="02020404030301010803"/>
    <w:charset w:val="00"/>
    <w:family w:val="roman"/>
    <w:pitch w:val="variable"/>
    <w:sig w:usb0="00000287" w:usb1="00000002" w:usb2="00000000" w:usb3="00000000" w:csb0="0000009F" w:csb1="00000000"/>
  </w:font>
  <w:font w:name="AppleSystemUIFont">
    <w:altName w:val="Calibri"/>
    <w:panose1 w:val="020B0604020202020204"/>
    <w:charset w:val="00"/>
    <w:family w:val="auto"/>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09715135"/>
      <w:docPartObj>
        <w:docPartGallery w:val="Page Numbers (Bottom of Page)"/>
        <w:docPartUnique/>
      </w:docPartObj>
    </w:sdtPr>
    <w:sdtContent>
      <w:p w14:paraId="203B3589" w14:textId="787C2108" w:rsidR="007C0AF1" w:rsidRDefault="007C0AF1" w:rsidP="0064677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customXmlInsRangeStart w:id="0" w:author="Marit Boom" w:date="2025-05-22T19:32:00Z"/>
  <w:sdt>
    <w:sdtPr>
      <w:rPr>
        <w:rStyle w:val="PageNumber"/>
      </w:rPr>
      <w:id w:val="-693385822"/>
      <w:docPartObj>
        <w:docPartGallery w:val="Page Numbers (Bottom of Page)"/>
        <w:docPartUnique/>
      </w:docPartObj>
    </w:sdtPr>
    <w:sdtContent>
      <w:customXmlInsRangeEnd w:id="0"/>
      <w:p w14:paraId="1C544759" w14:textId="4395F7F4" w:rsidR="00137DF3" w:rsidRDefault="00137DF3" w:rsidP="00646771">
        <w:pPr>
          <w:pStyle w:val="Footer"/>
          <w:framePr w:wrap="none" w:vAnchor="text" w:hAnchor="margin" w:xAlign="center" w:y="1"/>
          <w:rPr>
            <w:ins w:id="1" w:author="Marit Boom" w:date="2025-05-22T19:32:00Z" w16du:dateUtc="2025-05-22T18:32:00Z"/>
            <w:rStyle w:val="PageNumber"/>
          </w:rPr>
        </w:pPr>
        <w:ins w:id="2" w:author="Marit Boom" w:date="2025-05-22T19:32:00Z" w16du:dateUtc="2025-05-22T18:32:00Z">
          <w:r>
            <w:rPr>
              <w:rStyle w:val="PageNumber"/>
            </w:rPr>
            <w:fldChar w:fldCharType="begin"/>
          </w:r>
          <w:r>
            <w:rPr>
              <w:rStyle w:val="PageNumber"/>
            </w:rPr>
            <w:instrText xml:space="preserve"> PAGE </w:instrText>
          </w:r>
          <w:r>
            <w:rPr>
              <w:rStyle w:val="PageNumber"/>
            </w:rPr>
            <w:fldChar w:fldCharType="end"/>
          </w:r>
        </w:ins>
      </w:p>
      <w:customXmlInsRangeStart w:id="3" w:author="Marit Boom" w:date="2025-05-22T19:32:00Z"/>
    </w:sdtContent>
  </w:sdt>
  <w:customXmlInsRangeEnd w:id="3"/>
  <w:p w14:paraId="035CDB43" w14:textId="77777777" w:rsidR="00137DF3" w:rsidRDefault="00137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5A81C" w14:textId="71003DE4" w:rsidR="007C0AF1" w:rsidRDefault="007C0AF1" w:rsidP="00646771">
    <w:pPr>
      <w:pStyle w:val="Footer"/>
      <w:framePr w:wrap="none" w:vAnchor="text" w:hAnchor="margin" w:xAlign="center" w:y="1"/>
      <w:rPr>
        <w:rStyle w:val="PageNumber"/>
      </w:rPr>
    </w:pPr>
  </w:p>
  <w:p w14:paraId="32FB9D60" w14:textId="77777777" w:rsidR="007C0AF1" w:rsidRDefault="007C0A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84455505"/>
      <w:docPartObj>
        <w:docPartGallery w:val="Page Numbers (Bottom of Page)"/>
        <w:docPartUnique/>
      </w:docPartObj>
    </w:sdtPr>
    <w:sdtContent>
      <w:p w14:paraId="099318E4" w14:textId="130A669A" w:rsidR="007C0AF1" w:rsidRDefault="007C0AF1" w:rsidP="0064677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798371FC" w14:textId="77777777" w:rsidR="007C0AF1" w:rsidRPr="00C87656" w:rsidRDefault="007C0AF1">
    <w:pPr>
      <w:pStyle w:val="Footer"/>
      <w:rPr>
        <w:rFonts w:ascii="Garamond" w:hAnsi="Garamond"/>
        <w:sz w:val="22"/>
        <w:szCs w:val="2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C809CF" w14:textId="77777777" w:rsidR="0087702A" w:rsidRDefault="0087702A" w:rsidP="0082029D">
      <w:r>
        <w:separator/>
      </w:r>
    </w:p>
  </w:footnote>
  <w:footnote w:type="continuationSeparator" w:id="0">
    <w:p w14:paraId="624D93F9" w14:textId="77777777" w:rsidR="0087702A" w:rsidRDefault="0087702A" w:rsidP="0082029D">
      <w:r>
        <w:continuationSeparator/>
      </w:r>
    </w:p>
  </w:footnote>
  <w:footnote w:id="1">
    <w:p w14:paraId="19E8956C" w14:textId="5C63B760" w:rsidR="00942C89" w:rsidRPr="00E448ED" w:rsidRDefault="00942C89" w:rsidP="000A4FF0">
      <w:pPr>
        <w:pStyle w:val="FootnoteText"/>
        <w:jc w:val="both"/>
        <w:rPr>
          <w:rFonts w:ascii="Garamond" w:hAnsi="Garamond"/>
          <w:lang w:val="en-US"/>
        </w:rPr>
      </w:pPr>
      <w:r>
        <w:rPr>
          <w:rStyle w:val="FootnoteReference"/>
        </w:rPr>
        <w:footnoteRef/>
      </w:r>
      <w:r w:rsidRPr="00E448ED">
        <w:rPr>
          <w:rFonts w:ascii="Garamond" w:hAnsi="Garamond"/>
          <w:lang w:val="en-US"/>
        </w:rPr>
        <w:t xml:space="preserve"> The term ‘words’ is used here as the author of this </w:t>
      </w:r>
      <w:r>
        <w:rPr>
          <w:rFonts w:ascii="Garamond" w:hAnsi="Garamond"/>
          <w:lang w:val="en-US"/>
        </w:rPr>
        <w:t>story</w:t>
      </w:r>
      <w:r w:rsidRPr="00E448ED">
        <w:rPr>
          <w:rFonts w:ascii="Garamond" w:hAnsi="Garamond"/>
          <w:lang w:val="en-US"/>
        </w:rPr>
        <w:t xml:space="preserve"> is not well</w:t>
      </w:r>
      <w:r w:rsidR="00BE6F47">
        <w:rPr>
          <w:rFonts w:ascii="Garamond" w:hAnsi="Garamond"/>
          <w:lang w:val="en-US"/>
        </w:rPr>
        <w:t>-</w:t>
      </w:r>
      <w:r w:rsidRPr="00E448ED">
        <w:rPr>
          <w:rFonts w:ascii="Garamond" w:hAnsi="Garamond"/>
          <w:lang w:val="en-US"/>
        </w:rPr>
        <w:t xml:space="preserve">versed in bird linguistics. I am unsure whether ‘words’ is the technically appropriate or correct term, but it is what’s available to me. I digress.  </w:t>
      </w:r>
    </w:p>
  </w:footnote>
  <w:footnote w:id="2">
    <w:p w14:paraId="0AB91F36" w14:textId="0A72FDD3" w:rsidR="00942C89" w:rsidRPr="00E448ED" w:rsidRDefault="00942C89" w:rsidP="000A4FF0">
      <w:pPr>
        <w:pStyle w:val="FootnoteText"/>
        <w:jc w:val="both"/>
        <w:rPr>
          <w:rFonts w:ascii="Garamond" w:hAnsi="Garamond"/>
          <w:lang w:val="en-US"/>
        </w:rPr>
      </w:pPr>
      <w:r w:rsidRPr="00E448ED">
        <w:rPr>
          <w:rStyle w:val="FootnoteReference"/>
          <w:rFonts w:ascii="Garamond" w:hAnsi="Garamond"/>
        </w:rPr>
        <w:footnoteRef/>
      </w:r>
      <w:r w:rsidRPr="00E448ED">
        <w:rPr>
          <w:rFonts w:ascii="Garamond" w:hAnsi="Garamond"/>
          <w:lang w:val="en-US"/>
        </w:rPr>
        <w:t xml:space="preserve"> Now</w:t>
      </w:r>
      <w:r>
        <w:rPr>
          <w:rFonts w:ascii="Garamond" w:hAnsi="Garamond"/>
          <w:lang w:val="en-US"/>
        </w:rPr>
        <w:t>,</w:t>
      </w:r>
      <w:r w:rsidRPr="00E448ED">
        <w:rPr>
          <w:rFonts w:ascii="Garamond" w:hAnsi="Garamond"/>
          <w:lang w:val="en-US"/>
        </w:rPr>
        <w:t xml:space="preserve"> you might be thinking to yourself</w:t>
      </w:r>
      <w:r>
        <w:rPr>
          <w:rFonts w:ascii="Garamond" w:hAnsi="Garamond"/>
          <w:lang w:val="en-US"/>
        </w:rPr>
        <w:t>,</w:t>
      </w:r>
      <w:r w:rsidRPr="00E448ED">
        <w:rPr>
          <w:rFonts w:ascii="Garamond" w:hAnsi="Garamond"/>
          <w:lang w:val="en-US"/>
        </w:rPr>
        <w:t xml:space="preserve"> </w:t>
      </w:r>
      <w:r>
        <w:rPr>
          <w:rFonts w:ascii="Garamond" w:hAnsi="Garamond"/>
          <w:lang w:val="en-US"/>
        </w:rPr>
        <w:t>“H</w:t>
      </w:r>
      <w:r w:rsidRPr="00E448ED">
        <w:rPr>
          <w:rFonts w:ascii="Garamond" w:hAnsi="Garamond"/>
          <w:lang w:val="en-US"/>
        </w:rPr>
        <w:t>ow is a small bird supposed to outfly its flock of larger, faster, and stronger comrades?</w:t>
      </w:r>
      <w:r>
        <w:rPr>
          <w:rFonts w:ascii="Garamond" w:hAnsi="Garamond"/>
          <w:lang w:val="en-US"/>
        </w:rPr>
        <w:t>”</w:t>
      </w:r>
      <w:r w:rsidRPr="00E448ED">
        <w:rPr>
          <w:rFonts w:ascii="Garamond" w:hAnsi="Garamond"/>
          <w:lang w:val="en-US"/>
        </w:rPr>
        <w:t xml:space="preserve"> You’d be surprised. Consider here the classic proverbial tale of </w:t>
      </w:r>
      <w:r>
        <w:rPr>
          <w:rFonts w:ascii="Garamond" w:hAnsi="Garamond"/>
          <w:lang w:val="en-US"/>
        </w:rPr>
        <w:t>“</w:t>
      </w:r>
      <w:r w:rsidRPr="00E448ED">
        <w:rPr>
          <w:rFonts w:ascii="Garamond" w:hAnsi="Garamond"/>
          <w:lang w:val="en-US"/>
        </w:rPr>
        <w:t>The Wren and the Eagle</w:t>
      </w:r>
      <w:r>
        <w:rPr>
          <w:rFonts w:ascii="Garamond" w:hAnsi="Garamond"/>
          <w:lang w:val="en-US"/>
        </w:rPr>
        <w:t>”</w:t>
      </w:r>
      <w:r w:rsidRPr="00E448ED">
        <w:rPr>
          <w:rFonts w:ascii="Garamond" w:hAnsi="Garamond"/>
          <w:lang w:val="en-US"/>
        </w:rPr>
        <w:t xml:space="preserve"> vying for the title </w:t>
      </w:r>
      <w:r>
        <w:rPr>
          <w:rFonts w:ascii="Garamond" w:hAnsi="Garamond"/>
          <w:lang w:val="en-US"/>
        </w:rPr>
        <w:t>“</w:t>
      </w:r>
      <w:r w:rsidRPr="00E448ED">
        <w:rPr>
          <w:rFonts w:ascii="Garamond" w:hAnsi="Garamond"/>
          <w:lang w:val="en-US"/>
        </w:rPr>
        <w:t>King of the Birds</w:t>
      </w:r>
      <w:r>
        <w:rPr>
          <w:rFonts w:ascii="Garamond" w:hAnsi="Garamond"/>
          <w:lang w:val="en-US"/>
        </w:rPr>
        <w:t>.”</w:t>
      </w:r>
      <w:r w:rsidRPr="00E448ED">
        <w:rPr>
          <w:rFonts w:ascii="Garamond" w:hAnsi="Garamond"/>
          <w:lang w:val="en-US"/>
        </w:rPr>
        <w:t xml:space="preserve"> For those unfamiliar with this legendary tall</w:t>
      </w:r>
      <w:r>
        <w:rPr>
          <w:rFonts w:ascii="Garamond" w:hAnsi="Garamond"/>
          <w:lang w:val="en-US"/>
        </w:rPr>
        <w:t>—</w:t>
      </w:r>
      <w:r w:rsidRPr="00E448ED">
        <w:rPr>
          <w:rFonts w:ascii="Garamond" w:hAnsi="Garamond"/>
          <w:lang w:val="en-US"/>
        </w:rPr>
        <w:t>in the aerial sense</w:t>
      </w:r>
      <w:r>
        <w:rPr>
          <w:rFonts w:ascii="Garamond" w:hAnsi="Garamond"/>
          <w:lang w:val="en-US"/>
        </w:rPr>
        <w:t>—</w:t>
      </w:r>
      <w:r w:rsidRPr="00E448ED">
        <w:rPr>
          <w:rFonts w:ascii="Garamond" w:hAnsi="Garamond"/>
          <w:lang w:val="en-US"/>
        </w:rPr>
        <w:t xml:space="preserve">tale, I will refrain myself from giving you a condensed version of the story. My point is the following: </w:t>
      </w:r>
      <w:r>
        <w:rPr>
          <w:rFonts w:ascii="Garamond" w:hAnsi="Garamond"/>
          <w:lang w:val="en-US"/>
        </w:rPr>
        <w:t>m</w:t>
      </w:r>
      <w:r w:rsidRPr="00E448ED">
        <w:rPr>
          <w:rFonts w:ascii="Garamond" w:hAnsi="Garamond"/>
          <w:lang w:val="en-US"/>
        </w:rPr>
        <w:t>ere strength does not typically combat well against cleverness.</w:t>
      </w:r>
    </w:p>
  </w:footnote>
  <w:footnote w:id="3">
    <w:p w14:paraId="7AEF1F53" w14:textId="750C02B7" w:rsidR="00942C89" w:rsidRPr="00E448ED" w:rsidRDefault="00942C89" w:rsidP="00D437B9">
      <w:pPr>
        <w:pStyle w:val="FootnoteText"/>
        <w:jc w:val="both"/>
        <w:rPr>
          <w:rFonts w:ascii="Garamond" w:hAnsi="Garamond"/>
          <w:lang w:val="en-US"/>
        </w:rPr>
      </w:pPr>
      <w:r w:rsidRPr="00E448ED">
        <w:rPr>
          <w:rStyle w:val="FootnoteReference"/>
          <w:rFonts w:ascii="Garamond" w:hAnsi="Garamond"/>
        </w:rPr>
        <w:footnoteRef/>
      </w:r>
      <w:r w:rsidRPr="00E448ED">
        <w:rPr>
          <w:rFonts w:ascii="Garamond" w:hAnsi="Garamond"/>
          <w:lang w:val="en-US"/>
        </w:rPr>
        <w:t xml:space="preserve"> If you’ve ever observed swallows diving through the mid-summer air, you’d know that type of flare. A type of flight the way only swallows c</w:t>
      </w:r>
      <w:r>
        <w:rPr>
          <w:rFonts w:ascii="Garamond" w:hAnsi="Garamond"/>
          <w:lang w:val="en-US"/>
        </w:rPr>
        <w:t>an</w:t>
      </w:r>
      <w:r w:rsidRPr="00E448ED">
        <w:rPr>
          <w:rFonts w:ascii="Garamond" w:hAnsi="Garamond"/>
          <w:lang w:val="en-US"/>
        </w:rPr>
        <w:t xml:space="preserve">–hence, it is not called an annual swallow race for nothing. If you haven’t had the chance to witness this phenomenon, I’d highly recommend you do. </w:t>
      </w:r>
    </w:p>
  </w:footnote>
  <w:footnote w:id="4">
    <w:p w14:paraId="4291A2A5" w14:textId="77777777" w:rsidR="00942C89" w:rsidRPr="00E448ED" w:rsidRDefault="00942C89" w:rsidP="00D437B9">
      <w:pPr>
        <w:pStyle w:val="FootnoteText"/>
        <w:jc w:val="both"/>
        <w:rPr>
          <w:rFonts w:ascii="Garamond" w:hAnsi="Garamond"/>
          <w:lang w:val="en-US"/>
        </w:rPr>
      </w:pPr>
      <w:r w:rsidRPr="00E448ED">
        <w:rPr>
          <w:rStyle w:val="FootnoteReference"/>
          <w:rFonts w:ascii="Garamond" w:hAnsi="Garamond"/>
        </w:rPr>
        <w:footnoteRef/>
      </w:r>
      <w:r w:rsidRPr="00E448ED">
        <w:rPr>
          <w:rFonts w:ascii="Garamond" w:hAnsi="Garamond"/>
          <w:lang w:val="en-US"/>
        </w:rPr>
        <w:t xml:space="preserve"> A bitter old hag who despised children. Her story was dismissed as utter nonsense with earnest immediacy. </w:t>
      </w:r>
    </w:p>
  </w:footnote>
  <w:footnote w:id="5">
    <w:p w14:paraId="4458993F" w14:textId="7BAD6A9B" w:rsidR="00942C89" w:rsidRPr="00F83D0B" w:rsidRDefault="00942C89" w:rsidP="00D437B9">
      <w:pPr>
        <w:pStyle w:val="FootnoteText"/>
        <w:jc w:val="both"/>
        <w:rPr>
          <w:rFonts w:ascii="Garamond" w:hAnsi="Garamond"/>
          <w:lang w:val="en-US"/>
        </w:rPr>
      </w:pPr>
      <w:r w:rsidRPr="00F83D0B">
        <w:rPr>
          <w:rStyle w:val="FootnoteReference"/>
        </w:rPr>
        <w:footnoteRef/>
      </w:r>
      <w:r w:rsidRPr="00F83D0B">
        <w:t xml:space="preserve"> </w:t>
      </w:r>
      <w:r w:rsidRPr="00F83D0B">
        <w:rPr>
          <w:rFonts w:ascii="Garamond" w:hAnsi="Garamond"/>
          <w:lang w:val="en-US"/>
        </w:rPr>
        <w:t xml:space="preserve">That is unless you could come to terms with a one-way path that granted you no guarantee of </w:t>
      </w:r>
      <w:r>
        <w:rPr>
          <w:rFonts w:ascii="Garamond" w:hAnsi="Garamond"/>
          <w:lang w:val="en-US"/>
        </w:rPr>
        <w:t xml:space="preserve">ever </w:t>
      </w:r>
      <w:r w:rsidRPr="00F83D0B">
        <w:rPr>
          <w:rFonts w:ascii="Garamond" w:hAnsi="Garamond"/>
          <w:lang w:val="en-US"/>
        </w:rPr>
        <w:t>returning home.</w:t>
      </w:r>
    </w:p>
  </w:footnote>
  <w:footnote w:id="6">
    <w:p w14:paraId="2505F2BA" w14:textId="527BE9BE" w:rsidR="00942C89" w:rsidRPr="00EA4202" w:rsidRDefault="00942C89" w:rsidP="00D437B9">
      <w:pPr>
        <w:pStyle w:val="FootnoteText"/>
        <w:jc w:val="both"/>
      </w:pPr>
      <w:r>
        <w:rPr>
          <w:rStyle w:val="FootnoteReference"/>
        </w:rPr>
        <w:footnoteRef/>
      </w:r>
      <w:r>
        <w:t xml:space="preserve"> </w:t>
      </w:r>
      <w:r w:rsidRPr="00E448ED">
        <w:rPr>
          <w:rFonts w:ascii="Garamond" w:hAnsi="Garamond"/>
          <w:lang w:val="en-US"/>
        </w:rPr>
        <w:t xml:space="preserve">He </w:t>
      </w:r>
      <w:r>
        <w:rPr>
          <w:rFonts w:ascii="Garamond" w:hAnsi="Garamond"/>
          <w:lang w:val="en-US"/>
        </w:rPr>
        <w:t xml:space="preserve">had always been the </w:t>
      </w:r>
      <w:r w:rsidRPr="00E448ED">
        <w:rPr>
          <w:rFonts w:ascii="Garamond" w:hAnsi="Garamond"/>
          <w:lang w:val="en-US"/>
        </w:rPr>
        <w:t>kind of man who acted not on facts or logic, but on a system of near-misses in accuracy</w:t>
      </w:r>
      <w:r>
        <w:rPr>
          <w:rFonts w:ascii="Garamond" w:hAnsi="Garamond"/>
          <w:lang w:val="en-US"/>
        </w:rPr>
        <w:t>—</w:t>
      </w:r>
      <w:r w:rsidRPr="00E448ED">
        <w:rPr>
          <w:rFonts w:ascii="Garamond" w:hAnsi="Garamond"/>
          <w:lang w:val="en-US"/>
        </w:rPr>
        <w:t>a bold inexactitude that carried a nice conversational ring to it. It’s how he had won his position as mayor</w:t>
      </w:r>
      <w:r>
        <w:rPr>
          <w:rFonts w:ascii="Garamond" w:hAnsi="Garamond"/>
          <w:lang w:val="en-US"/>
        </w:rPr>
        <w:t>—</w:t>
      </w:r>
      <w:r w:rsidRPr="00E448ED">
        <w:rPr>
          <w:rFonts w:ascii="Garamond" w:hAnsi="Garamond"/>
          <w:lang w:val="en-US"/>
        </w:rPr>
        <w:t>through a campaign of daring yet persuasive-sounding actions, which, in hindsight, had about a 1-in-8 success rate upon execution. But the town hadn’t really caught on.</w:t>
      </w:r>
    </w:p>
  </w:footnote>
  <w:footnote w:id="7">
    <w:p w14:paraId="0B00479C" w14:textId="59007ACC" w:rsidR="00942C89" w:rsidRPr="00E448ED" w:rsidRDefault="00942C89" w:rsidP="00D437B9">
      <w:pPr>
        <w:pStyle w:val="FootnoteText"/>
        <w:jc w:val="both"/>
        <w:rPr>
          <w:rFonts w:ascii="Garamond" w:hAnsi="Garamond"/>
          <w:lang w:val="en-US"/>
        </w:rPr>
      </w:pPr>
      <w:r w:rsidRPr="00E448ED">
        <w:rPr>
          <w:rStyle w:val="FootnoteReference"/>
          <w:rFonts w:ascii="Garamond" w:hAnsi="Garamond"/>
        </w:rPr>
        <w:footnoteRef/>
      </w:r>
      <w:r w:rsidRPr="00E448ED">
        <w:rPr>
          <w:rFonts w:ascii="Garamond" w:hAnsi="Garamond"/>
        </w:rPr>
        <w:t xml:space="preserve"> </w:t>
      </w:r>
      <w:r w:rsidRPr="00E448ED">
        <w:rPr>
          <w:rFonts w:ascii="Garamond" w:hAnsi="Garamond"/>
          <w:lang w:val="en-US"/>
        </w:rPr>
        <w:t>You see animals</w:t>
      </w:r>
      <w:r>
        <w:rPr>
          <w:rFonts w:ascii="Garamond" w:hAnsi="Garamond"/>
          <w:lang w:val="en-US"/>
        </w:rPr>
        <w:t>—</w:t>
      </w:r>
      <w:r w:rsidRPr="00E448ED">
        <w:rPr>
          <w:rFonts w:ascii="Garamond" w:hAnsi="Garamond"/>
          <w:lang w:val="en-US"/>
        </w:rPr>
        <w:t>pure in their existence</w:t>
      </w:r>
      <w:r>
        <w:rPr>
          <w:rFonts w:ascii="Garamond" w:hAnsi="Garamond"/>
          <w:lang w:val="en-US"/>
        </w:rPr>
        <w:t>—</w:t>
      </w:r>
      <w:r w:rsidRPr="00E448ED">
        <w:rPr>
          <w:rFonts w:ascii="Garamond" w:hAnsi="Garamond"/>
          <w:lang w:val="en-US"/>
        </w:rPr>
        <w:t>are</w:t>
      </w:r>
      <w:r>
        <w:rPr>
          <w:rFonts w:ascii="Garamond" w:hAnsi="Garamond"/>
          <w:lang w:val="en-US"/>
        </w:rPr>
        <w:t xml:space="preserve"> far</w:t>
      </w:r>
      <w:r w:rsidRPr="00E448ED">
        <w:rPr>
          <w:rFonts w:ascii="Garamond" w:hAnsi="Garamond"/>
          <w:lang w:val="en-US"/>
        </w:rPr>
        <w:t xml:space="preserve"> better off as animals. It’s human beings who suffer from a delusion of superiority that rarely does the natural world any good, forgetting that we, too, are part of the natural order. We fool ourselves into thinking we’re above others, when, if anything, a clear summer’s day reveals that </w:t>
      </w:r>
      <w:r>
        <w:rPr>
          <w:rFonts w:ascii="Garamond" w:hAnsi="Garamond"/>
          <w:lang w:val="en-US"/>
        </w:rPr>
        <w:t xml:space="preserve">us </w:t>
      </w:r>
      <w:r w:rsidRPr="00E448ED">
        <w:rPr>
          <w:rFonts w:ascii="Garamond" w:hAnsi="Garamond"/>
          <w:lang w:val="en-US"/>
        </w:rPr>
        <w:t>human</w:t>
      </w:r>
      <w:r>
        <w:rPr>
          <w:rFonts w:ascii="Garamond" w:hAnsi="Garamond"/>
          <w:lang w:val="en-US"/>
        </w:rPr>
        <w:t>s</w:t>
      </w:r>
      <w:r w:rsidRPr="00E448ED">
        <w:rPr>
          <w:rFonts w:ascii="Garamond" w:hAnsi="Garamond"/>
          <w:lang w:val="en-US"/>
        </w:rPr>
        <w:t xml:space="preserve"> are basically just complicated plants.  </w:t>
      </w:r>
    </w:p>
  </w:footnote>
  <w:footnote w:id="8">
    <w:p w14:paraId="1E0AFE4B" w14:textId="7669CB39" w:rsidR="00942C89" w:rsidRPr="00E448ED" w:rsidRDefault="00942C89" w:rsidP="00D437B9">
      <w:pPr>
        <w:pStyle w:val="FootnoteText"/>
        <w:jc w:val="both"/>
        <w:rPr>
          <w:rFonts w:ascii="Garamond" w:hAnsi="Garamond"/>
          <w:lang w:val="en-US"/>
        </w:rPr>
      </w:pPr>
      <w:r w:rsidRPr="00E448ED">
        <w:rPr>
          <w:rStyle w:val="FootnoteReference"/>
          <w:rFonts w:ascii="Garamond" w:hAnsi="Garamond"/>
        </w:rPr>
        <w:footnoteRef/>
      </w:r>
      <w:r w:rsidRPr="00E448ED">
        <w:rPr>
          <w:rFonts w:ascii="Garamond" w:hAnsi="Garamond"/>
        </w:rPr>
        <w:t xml:space="preserve"> </w:t>
      </w:r>
      <w:r w:rsidRPr="00E448ED">
        <w:rPr>
          <w:rFonts w:ascii="Garamond" w:hAnsi="Garamond"/>
          <w:lang w:val="en-US"/>
        </w:rPr>
        <w:t>Reaching about doorknob height.</w:t>
      </w:r>
    </w:p>
  </w:footnote>
  <w:footnote w:id="9">
    <w:p w14:paraId="30392231" w14:textId="21340FD3" w:rsidR="00942C89" w:rsidRPr="00E448ED" w:rsidRDefault="00942C89" w:rsidP="00D437B9">
      <w:pPr>
        <w:pStyle w:val="FootnoteText"/>
        <w:jc w:val="both"/>
        <w:rPr>
          <w:rFonts w:ascii="Garamond" w:hAnsi="Garamond"/>
          <w:lang w:val="en-US"/>
        </w:rPr>
      </w:pPr>
      <w:r w:rsidRPr="00E448ED">
        <w:rPr>
          <w:rStyle w:val="FootnoteReference"/>
          <w:rFonts w:ascii="Garamond" w:hAnsi="Garamond"/>
          <w:lang w:val="en-US"/>
        </w:rPr>
        <w:footnoteRef/>
      </w:r>
      <w:r w:rsidRPr="00E448ED">
        <w:rPr>
          <w:rFonts w:ascii="Garamond" w:hAnsi="Garamond"/>
          <w:lang w:val="en-US"/>
        </w:rPr>
        <w:t xml:space="preserve"> Or perhaps, message. </w:t>
      </w:r>
    </w:p>
  </w:footnote>
  <w:footnote w:id="10">
    <w:p w14:paraId="277E5A81" w14:textId="2BF7B39D" w:rsidR="00942C89" w:rsidRPr="00313945" w:rsidRDefault="00942C89" w:rsidP="00313945">
      <w:pPr>
        <w:spacing w:line="360" w:lineRule="auto"/>
        <w:jc w:val="both"/>
        <w:rPr>
          <w:rFonts w:ascii="Garamond" w:hAnsi="Garamond"/>
          <w:sz w:val="20"/>
          <w:szCs w:val="20"/>
          <w:lang w:val="en-US"/>
        </w:rPr>
      </w:pPr>
      <w:r w:rsidRPr="00313945">
        <w:rPr>
          <w:rFonts w:ascii="Garamond" w:hAnsi="Garamond"/>
          <w:sz w:val="20"/>
          <w:szCs w:val="20"/>
          <w:vertAlign w:val="superscript"/>
          <w:lang w:val="en-US"/>
        </w:rPr>
        <w:footnoteRef/>
      </w:r>
      <w:r w:rsidRPr="00313945">
        <w:rPr>
          <w:rFonts w:ascii="Garamond" w:hAnsi="Garamond"/>
          <w:sz w:val="20"/>
          <w:szCs w:val="20"/>
          <w:vertAlign w:val="superscript"/>
          <w:lang w:val="en-US"/>
        </w:rPr>
        <w:t xml:space="preserve"> </w:t>
      </w:r>
      <w:r w:rsidRPr="00313945">
        <w:rPr>
          <w:rFonts w:ascii="Garamond" w:hAnsi="Garamond"/>
          <w:sz w:val="20"/>
          <w:szCs w:val="20"/>
          <w:lang w:val="en-US"/>
        </w:rPr>
        <w:t xml:space="preserve">A type of (loving) chokehold that would put professional wrestlers to shame. </w:t>
      </w:r>
    </w:p>
  </w:footnote>
  <w:footnote w:id="11">
    <w:p w14:paraId="181B39C3" w14:textId="6F6CCD13" w:rsidR="00942C89" w:rsidRPr="00E448ED" w:rsidRDefault="00942C89" w:rsidP="00D437B9">
      <w:pPr>
        <w:pStyle w:val="FootnoteText"/>
        <w:jc w:val="both"/>
        <w:rPr>
          <w:rFonts w:ascii="Garamond" w:hAnsi="Garamond"/>
          <w:lang w:val="en-US"/>
        </w:rPr>
      </w:pPr>
      <w:r w:rsidRPr="00E448ED">
        <w:rPr>
          <w:rStyle w:val="FootnoteReference"/>
          <w:rFonts w:ascii="Garamond" w:hAnsi="Garamond"/>
        </w:rPr>
        <w:footnoteRef/>
      </w:r>
      <w:r w:rsidRPr="00E448ED">
        <w:rPr>
          <w:rFonts w:ascii="Garamond" w:hAnsi="Garamond"/>
        </w:rPr>
        <w:t xml:space="preserve"> </w:t>
      </w:r>
      <w:r w:rsidRPr="00E448ED">
        <w:rPr>
          <w:rFonts w:ascii="Garamond" w:hAnsi="Garamond"/>
          <w:lang w:val="en-US"/>
        </w:rPr>
        <w:t xml:space="preserve">Except for one, though she’d technically been returned. Upon reaching the meadow, there where the edge of town begins, she decided the forest was where she truly belonged. Rumor has it she went on to live her life in the Welch wood </w:t>
      </w:r>
      <w:r>
        <w:rPr>
          <w:rFonts w:ascii="Garamond" w:hAnsi="Garamond"/>
          <w:lang w:val="en-US"/>
        </w:rPr>
        <w:t xml:space="preserve">but </w:t>
      </w:r>
      <w:r w:rsidRPr="00E448ED">
        <w:rPr>
          <w:rFonts w:ascii="Garamond" w:hAnsi="Garamond"/>
          <w:lang w:val="en-US"/>
        </w:rPr>
        <w:t xml:space="preserve">who knows what the real story is… </w:t>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rit Boom">
    <w15:presenceInfo w15:providerId="Windows Live" w15:userId="81a042af981dc9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mirrorMargins/>
  <w:proofState w:spelling="clean" w:grammar="clean"/>
  <w:defaultTabStop w:val="708"/>
  <w:hyphenationZone w:val="425"/>
  <w:drawingGridHorizontalSpacing w:val="120"/>
  <w:displayHorizontalDrawingGridEvery w:val="2"/>
  <w:displayVerticalDrawingGridEvery w:val="2"/>
  <w:characterSpacingControl w:val="doNotCompress"/>
  <w:footnotePr>
    <w:numFmt w:val="lowerRoman"/>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5F2"/>
    <w:rsid w:val="00000C28"/>
    <w:rsid w:val="00006AFF"/>
    <w:rsid w:val="00006BD2"/>
    <w:rsid w:val="000070D0"/>
    <w:rsid w:val="000134FB"/>
    <w:rsid w:val="000154F4"/>
    <w:rsid w:val="0002078F"/>
    <w:rsid w:val="00021603"/>
    <w:rsid w:val="00023AF0"/>
    <w:rsid w:val="00026EB4"/>
    <w:rsid w:val="00030D7B"/>
    <w:rsid w:val="00031793"/>
    <w:rsid w:val="00036532"/>
    <w:rsid w:val="0003737C"/>
    <w:rsid w:val="000509A1"/>
    <w:rsid w:val="0005132E"/>
    <w:rsid w:val="0006068A"/>
    <w:rsid w:val="000608BC"/>
    <w:rsid w:val="00060D45"/>
    <w:rsid w:val="000620CB"/>
    <w:rsid w:val="00066AE9"/>
    <w:rsid w:val="000720BF"/>
    <w:rsid w:val="00073A07"/>
    <w:rsid w:val="00074041"/>
    <w:rsid w:val="00075DDE"/>
    <w:rsid w:val="00086106"/>
    <w:rsid w:val="00092847"/>
    <w:rsid w:val="00094669"/>
    <w:rsid w:val="000952FB"/>
    <w:rsid w:val="000A238D"/>
    <w:rsid w:val="000A38F6"/>
    <w:rsid w:val="000A4FF0"/>
    <w:rsid w:val="000A6FF0"/>
    <w:rsid w:val="000A76DD"/>
    <w:rsid w:val="000B5DFF"/>
    <w:rsid w:val="000B6B65"/>
    <w:rsid w:val="000C21A9"/>
    <w:rsid w:val="000C775D"/>
    <w:rsid w:val="000C7B36"/>
    <w:rsid w:val="000D2C01"/>
    <w:rsid w:val="000D2C05"/>
    <w:rsid w:val="000D4B75"/>
    <w:rsid w:val="000E0D98"/>
    <w:rsid w:val="000F0CB2"/>
    <w:rsid w:val="000F2353"/>
    <w:rsid w:val="000F2FB1"/>
    <w:rsid w:val="000F68E4"/>
    <w:rsid w:val="00102C94"/>
    <w:rsid w:val="001053A3"/>
    <w:rsid w:val="00111A60"/>
    <w:rsid w:val="00115C57"/>
    <w:rsid w:val="001166D8"/>
    <w:rsid w:val="00126358"/>
    <w:rsid w:val="001320CE"/>
    <w:rsid w:val="0013216B"/>
    <w:rsid w:val="00132D52"/>
    <w:rsid w:val="00135CDD"/>
    <w:rsid w:val="0013601C"/>
    <w:rsid w:val="00137DF3"/>
    <w:rsid w:val="00140675"/>
    <w:rsid w:val="00143496"/>
    <w:rsid w:val="00143BD9"/>
    <w:rsid w:val="00145465"/>
    <w:rsid w:val="0015044D"/>
    <w:rsid w:val="0015206A"/>
    <w:rsid w:val="00157610"/>
    <w:rsid w:val="00165309"/>
    <w:rsid w:val="00166A99"/>
    <w:rsid w:val="0016795D"/>
    <w:rsid w:val="0017021A"/>
    <w:rsid w:val="0017233F"/>
    <w:rsid w:val="00174E59"/>
    <w:rsid w:val="00181359"/>
    <w:rsid w:val="00185EAC"/>
    <w:rsid w:val="001909B7"/>
    <w:rsid w:val="00191156"/>
    <w:rsid w:val="00191ADF"/>
    <w:rsid w:val="001A17CA"/>
    <w:rsid w:val="001A696C"/>
    <w:rsid w:val="001B38AB"/>
    <w:rsid w:val="001B38E7"/>
    <w:rsid w:val="001B4E41"/>
    <w:rsid w:val="001B59A5"/>
    <w:rsid w:val="001B72DD"/>
    <w:rsid w:val="001C0F80"/>
    <w:rsid w:val="001C2668"/>
    <w:rsid w:val="001C4E91"/>
    <w:rsid w:val="001C7C2C"/>
    <w:rsid w:val="001D2152"/>
    <w:rsid w:val="001D2CB6"/>
    <w:rsid w:val="001E3496"/>
    <w:rsid w:val="001E673A"/>
    <w:rsid w:val="001E792F"/>
    <w:rsid w:val="001F1690"/>
    <w:rsid w:val="001F35E9"/>
    <w:rsid w:val="001F51DC"/>
    <w:rsid w:val="00201E6F"/>
    <w:rsid w:val="0020417D"/>
    <w:rsid w:val="00221B4C"/>
    <w:rsid w:val="002249A0"/>
    <w:rsid w:val="00227CD0"/>
    <w:rsid w:val="00237199"/>
    <w:rsid w:val="002407D9"/>
    <w:rsid w:val="00244275"/>
    <w:rsid w:val="00244466"/>
    <w:rsid w:val="00245D2A"/>
    <w:rsid w:val="0024668A"/>
    <w:rsid w:val="00246B72"/>
    <w:rsid w:val="00250A16"/>
    <w:rsid w:val="00250A64"/>
    <w:rsid w:val="00267775"/>
    <w:rsid w:val="00267D86"/>
    <w:rsid w:val="0027104D"/>
    <w:rsid w:val="00280904"/>
    <w:rsid w:val="00291AA0"/>
    <w:rsid w:val="002929A0"/>
    <w:rsid w:val="0029410A"/>
    <w:rsid w:val="002A0B5A"/>
    <w:rsid w:val="002A19CA"/>
    <w:rsid w:val="002A27A0"/>
    <w:rsid w:val="002A2B28"/>
    <w:rsid w:val="002A2BEB"/>
    <w:rsid w:val="002A5A35"/>
    <w:rsid w:val="002A7EA3"/>
    <w:rsid w:val="002B7FCB"/>
    <w:rsid w:val="002C415B"/>
    <w:rsid w:val="002C5705"/>
    <w:rsid w:val="002C6294"/>
    <w:rsid w:val="002E01A5"/>
    <w:rsid w:val="002E0D8D"/>
    <w:rsid w:val="002E42DB"/>
    <w:rsid w:val="002E5D1C"/>
    <w:rsid w:val="002E5D66"/>
    <w:rsid w:val="002F4DC6"/>
    <w:rsid w:val="002F4FFA"/>
    <w:rsid w:val="003010B0"/>
    <w:rsid w:val="003026B2"/>
    <w:rsid w:val="003040F1"/>
    <w:rsid w:val="003044B7"/>
    <w:rsid w:val="00310E53"/>
    <w:rsid w:val="00313945"/>
    <w:rsid w:val="00320DAC"/>
    <w:rsid w:val="00333E0D"/>
    <w:rsid w:val="00334002"/>
    <w:rsid w:val="00341C66"/>
    <w:rsid w:val="003468B1"/>
    <w:rsid w:val="00346FB1"/>
    <w:rsid w:val="00354FFD"/>
    <w:rsid w:val="00367B27"/>
    <w:rsid w:val="00374CFC"/>
    <w:rsid w:val="003764C4"/>
    <w:rsid w:val="003766B4"/>
    <w:rsid w:val="00387163"/>
    <w:rsid w:val="00391AB5"/>
    <w:rsid w:val="00392A6C"/>
    <w:rsid w:val="00392FDD"/>
    <w:rsid w:val="003A2D09"/>
    <w:rsid w:val="003A43CA"/>
    <w:rsid w:val="003A48C1"/>
    <w:rsid w:val="003B39A7"/>
    <w:rsid w:val="003B4BDD"/>
    <w:rsid w:val="003B6C12"/>
    <w:rsid w:val="003C2175"/>
    <w:rsid w:val="003D208A"/>
    <w:rsid w:val="003D3015"/>
    <w:rsid w:val="003D5D59"/>
    <w:rsid w:val="003D6BC2"/>
    <w:rsid w:val="003E423D"/>
    <w:rsid w:val="003E765B"/>
    <w:rsid w:val="003F0073"/>
    <w:rsid w:val="003F25DD"/>
    <w:rsid w:val="003F37C6"/>
    <w:rsid w:val="003F4E34"/>
    <w:rsid w:val="003F6C59"/>
    <w:rsid w:val="00400B63"/>
    <w:rsid w:val="00401101"/>
    <w:rsid w:val="00403AD4"/>
    <w:rsid w:val="00405F80"/>
    <w:rsid w:val="00412B3D"/>
    <w:rsid w:val="00412BC2"/>
    <w:rsid w:val="0042600F"/>
    <w:rsid w:val="004276A3"/>
    <w:rsid w:val="00431AC6"/>
    <w:rsid w:val="0043481F"/>
    <w:rsid w:val="00437630"/>
    <w:rsid w:val="00437F62"/>
    <w:rsid w:val="00450E38"/>
    <w:rsid w:val="0045194C"/>
    <w:rsid w:val="0045403C"/>
    <w:rsid w:val="00455821"/>
    <w:rsid w:val="004637B6"/>
    <w:rsid w:val="004712D2"/>
    <w:rsid w:val="00472583"/>
    <w:rsid w:val="00472954"/>
    <w:rsid w:val="00472CF2"/>
    <w:rsid w:val="004834F0"/>
    <w:rsid w:val="00484CDE"/>
    <w:rsid w:val="004872F3"/>
    <w:rsid w:val="0049000E"/>
    <w:rsid w:val="00492AC6"/>
    <w:rsid w:val="00492EBF"/>
    <w:rsid w:val="004B3A9C"/>
    <w:rsid w:val="004B3FC2"/>
    <w:rsid w:val="004B77CF"/>
    <w:rsid w:val="004B7810"/>
    <w:rsid w:val="004C0B3D"/>
    <w:rsid w:val="004C1CFB"/>
    <w:rsid w:val="004C4823"/>
    <w:rsid w:val="004C57C1"/>
    <w:rsid w:val="004C58CF"/>
    <w:rsid w:val="004D10A7"/>
    <w:rsid w:val="004D38E1"/>
    <w:rsid w:val="004D6957"/>
    <w:rsid w:val="004D7139"/>
    <w:rsid w:val="004E05AC"/>
    <w:rsid w:val="004E0907"/>
    <w:rsid w:val="004E3475"/>
    <w:rsid w:val="004E54A2"/>
    <w:rsid w:val="004E54CE"/>
    <w:rsid w:val="004E7AB3"/>
    <w:rsid w:val="004F7264"/>
    <w:rsid w:val="00500B3A"/>
    <w:rsid w:val="005016FA"/>
    <w:rsid w:val="00506698"/>
    <w:rsid w:val="00507FC7"/>
    <w:rsid w:val="00513579"/>
    <w:rsid w:val="005145E6"/>
    <w:rsid w:val="005158DA"/>
    <w:rsid w:val="00516FAE"/>
    <w:rsid w:val="00517E33"/>
    <w:rsid w:val="005205CB"/>
    <w:rsid w:val="00530864"/>
    <w:rsid w:val="00530A95"/>
    <w:rsid w:val="00530F74"/>
    <w:rsid w:val="00537106"/>
    <w:rsid w:val="0054156C"/>
    <w:rsid w:val="00541C8A"/>
    <w:rsid w:val="00544E01"/>
    <w:rsid w:val="005470C7"/>
    <w:rsid w:val="00551F58"/>
    <w:rsid w:val="00562CDC"/>
    <w:rsid w:val="00564988"/>
    <w:rsid w:val="005652E2"/>
    <w:rsid w:val="00573391"/>
    <w:rsid w:val="005737E1"/>
    <w:rsid w:val="00577D95"/>
    <w:rsid w:val="005834CB"/>
    <w:rsid w:val="00590996"/>
    <w:rsid w:val="0059751E"/>
    <w:rsid w:val="005A0DED"/>
    <w:rsid w:val="005A2075"/>
    <w:rsid w:val="005A5488"/>
    <w:rsid w:val="005A5E73"/>
    <w:rsid w:val="005A6237"/>
    <w:rsid w:val="005B04F4"/>
    <w:rsid w:val="005C0575"/>
    <w:rsid w:val="005C10FB"/>
    <w:rsid w:val="005C1843"/>
    <w:rsid w:val="005C1970"/>
    <w:rsid w:val="005C421C"/>
    <w:rsid w:val="005C5AE2"/>
    <w:rsid w:val="005C6144"/>
    <w:rsid w:val="005D0C37"/>
    <w:rsid w:val="005D53AA"/>
    <w:rsid w:val="005D6315"/>
    <w:rsid w:val="005E189D"/>
    <w:rsid w:val="005E4AD3"/>
    <w:rsid w:val="005E5C2D"/>
    <w:rsid w:val="005F2E59"/>
    <w:rsid w:val="005F3BEA"/>
    <w:rsid w:val="005F3C27"/>
    <w:rsid w:val="005F7120"/>
    <w:rsid w:val="00601420"/>
    <w:rsid w:val="0061411B"/>
    <w:rsid w:val="006164D4"/>
    <w:rsid w:val="0061730D"/>
    <w:rsid w:val="00617315"/>
    <w:rsid w:val="006201BA"/>
    <w:rsid w:val="00623F5C"/>
    <w:rsid w:val="006246C6"/>
    <w:rsid w:val="0062473D"/>
    <w:rsid w:val="00627BC5"/>
    <w:rsid w:val="00631D64"/>
    <w:rsid w:val="0063301A"/>
    <w:rsid w:val="0063318D"/>
    <w:rsid w:val="0063468F"/>
    <w:rsid w:val="006412F0"/>
    <w:rsid w:val="00654AE5"/>
    <w:rsid w:val="006577BD"/>
    <w:rsid w:val="00657E32"/>
    <w:rsid w:val="00660D2A"/>
    <w:rsid w:val="00661E60"/>
    <w:rsid w:val="00670866"/>
    <w:rsid w:val="00670ABC"/>
    <w:rsid w:val="00671D50"/>
    <w:rsid w:val="00672420"/>
    <w:rsid w:val="00681B9F"/>
    <w:rsid w:val="006838A2"/>
    <w:rsid w:val="00692A45"/>
    <w:rsid w:val="006A0CEC"/>
    <w:rsid w:val="006A1CAC"/>
    <w:rsid w:val="006A3BCB"/>
    <w:rsid w:val="006A3D07"/>
    <w:rsid w:val="006A47E7"/>
    <w:rsid w:val="006A4CC9"/>
    <w:rsid w:val="006A544F"/>
    <w:rsid w:val="006D1DAB"/>
    <w:rsid w:val="006D3047"/>
    <w:rsid w:val="006E35FB"/>
    <w:rsid w:val="006E3A89"/>
    <w:rsid w:val="006E3C6A"/>
    <w:rsid w:val="006E51D4"/>
    <w:rsid w:val="006E733A"/>
    <w:rsid w:val="006F0CF5"/>
    <w:rsid w:val="006F1864"/>
    <w:rsid w:val="006F3E45"/>
    <w:rsid w:val="006F416B"/>
    <w:rsid w:val="006F734A"/>
    <w:rsid w:val="00700FF7"/>
    <w:rsid w:val="007047DC"/>
    <w:rsid w:val="00706894"/>
    <w:rsid w:val="0071005D"/>
    <w:rsid w:val="00710ADA"/>
    <w:rsid w:val="0072120D"/>
    <w:rsid w:val="007231BC"/>
    <w:rsid w:val="00723C91"/>
    <w:rsid w:val="0072527E"/>
    <w:rsid w:val="0073124D"/>
    <w:rsid w:val="00737322"/>
    <w:rsid w:val="00740C2A"/>
    <w:rsid w:val="0074291A"/>
    <w:rsid w:val="00746529"/>
    <w:rsid w:val="00747BE9"/>
    <w:rsid w:val="00750C0C"/>
    <w:rsid w:val="00750E05"/>
    <w:rsid w:val="00751AFE"/>
    <w:rsid w:val="00754519"/>
    <w:rsid w:val="00757162"/>
    <w:rsid w:val="007625B8"/>
    <w:rsid w:val="007660CE"/>
    <w:rsid w:val="00766414"/>
    <w:rsid w:val="00771116"/>
    <w:rsid w:val="00771A62"/>
    <w:rsid w:val="007737E9"/>
    <w:rsid w:val="00773FB8"/>
    <w:rsid w:val="00776AFD"/>
    <w:rsid w:val="007777DE"/>
    <w:rsid w:val="007810B3"/>
    <w:rsid w:val="0078789C"/>
    <w:rsid w:val="007902CD"/>
    <w:rsid w:val="007908EE"/>
    <w:rsid w:val="00791CE4"/>
    <w:rsid w:val="00792EE5"/>
    <w:rsid w:val="00793F59"/>
    <w:rsid w:val="007B768F"/>
    <w:rsid w:val="007C0AF1"/>
    <w:rsid w:val="007C2A04"/>
    <w:rsid w:val="007C4CD5"/>
    <w:rsid w:val="007C4DD9"/>
    <w:rsid w:val="007D2844"/>
    <w:rsid w:val="007F65C7"/>
    <w:rsid w:val="00801400"/>
    <w:rsid w:val="008025D6"/>
    <w:rsid w:val="0080647D"/>
    <w:rsid w:val="00810E99"/>
    <w:rsid w:val="008111AA"/>
    <w:rsid w:val="008114B6"/>
    <w:rsid w:val="0081234C"/>
    <w:rsid w:val="0081289A"/>
    <w:rsid w:val="0081310C"/>
    <w:rsid w:val="00813CEA"/>
    <w:rsid w:val="00814D77"/>
    <w:rsid w:val="00817291"/>
    <w:rsid w:val="0082029D"/>
    <w:rsid w:val="00820AC1"/>
    <w:rsid w:val="008300F1"/>
    <w:rsid w:val="008320E2"/>
    <w:rsid w:val="00832566"/>
    <w:rsid w:val="008345D7"/>
    <w:rsid w:val="00836E29"/>
    <w:rsid w:val="0084056D"/>
    <w:rsid w:val="008416E8"/>
    <w:rsid w:val="008421A9"/>
    <w:rsid w:val="00842B5A"/>
    <w:rsid w:val="00843BFE"/>
    <w:rsid w:val="00850ED8"/>
    <w:rsid w:val="00851CD5"/>
    <w:rsid w:val="00854C0A"/>
    <w:rsid w:val="008571BA"/>
    <w:rsid w:val="00862532"/>
    <w:rsid w:val="00866DF0"/>
    <w:rsid w:val="0087249A"/>
    <w:rsid w:val="00875127"/>
    <w:rsid w:val="0087702A"/>
    <w:rsid w:val="00882F7A"/>
    <w:rsid w:val="008849DE"/>
    <w:rsid w:val="00885343"/>
    <w:rsid w:val="00893266"/>
    <w:rsid w:val="0089369F"/>
    <w:rsid w:val="008A3F35"/>
    <w:rsid w:val="008A55F4"/>
    <w:rsid w:val="008A6165"/>
    <w:rsid w:val="008B011F"/>
    <w:rsid w:val="008B1B23"/>
    <w:rsid w:val="008B290F"/>
    <w:rsid w:val="008C2C45"/>
    <w:rsid w:val="008D250C"/>
    <w:rsid w:val="008D520D"/>
    <w:rsid w:val="008E1041"/>
    <w:rsid w:val="008F0986"/>
    <w:rsid w:val="008F186D"/>
    <w:rsid w:val="008F211D"/>
    <w:rsid w:val="008F23D5"/>
    <w:rsid w:val="008F29CF"/>
    <w:rsid w:val="008F2FCF"/>
    <w:rsid w:val="00904C37"/>
    <w:rsid w:val="00911748"/>
    <w:rsid w:val="00912635"/>
    <w:rsid w:val="00916343"/>
    <w:rsid w:val="009203B7"/>
    <w:rsid w:val="00925835"/>
    <w:rsid w:val="00926359"/>
    <w:rsid w:val="009267B6"/>
    <w:rsid w:val="00927F7F"/>
    <w:rsid w:val="00930948"/>
    <w:rsid w:val="009318D7"/>
    <w:rsid w:val="009340D7"/>
    <w:rsid w:val="009361B5"/>
    <w:rsid w:val="00937BCE"/>
    <w:rsid w:val="00940212"/>
    <w:rsid w:val="00940559"/>
    <w:rsid w:val="00941CCA"/>
    <w:rsid w:val="009420CC"/>
    <w:rsid w:val="00942C89"/>
    <w:rsid w:val="00945AE0"/>
    <w:rsid w:val="00946215"/>
    <w:rsid w:val="00950475"/>
    <w:rsid w:val="00950E4D"/>
    <w:rsid w:val="00950F07"/>
    <w:rsid w:val="00951CB7"/>
    <w:rsid w:val="00953200"/>
    <w:rsid w:val="00953991"/>
    <w:rsid w:val="00961D1D"/>
    <w:rsid w:val="00962356"/>
    <w:rsid w:val="00962BD4"/>
    <w:rsid w:val="00964509"/>
    <w:rsid w:val="00964808"/>
    <w:rsid w:val="00980003"/>
    <w:rsid w:val="00982853"/>
    <w:rsid w:val="00992213"/>
    <w:rsid w:val="00996890"/>
    <w:rsid w:val="009A0FD8"/>
    <w:rsid w:val="009A2B1E"/>
    <w:rsid w:val="009A37E6"/>
    <w:rsid w:val="009A3E6F"/>
    <w:rsid w:val="009A5925"/>
    <w:rsid w:val="009B24E3"/>
    <w:rsid w:val="009B3B73"/>
    <w:rsid w:val="009B483D"/>
    <w:rsid w:val="009B5039"/>
    <w:rsid w:val="009C4D42"/>
    <w:rsid w:val="009C7E57"/>
    <w:rsid w:val="009D0CC5"/>
    <w:rsid w:val="009D0FCA"/>
    <w:rsid w:val="009D14BF"/>
    <w:rsid w:val="009D1903"/>
    <w:rsid w:val="009D36D0"/>
    <w:rsid w:val="009D3D5E"/>
    <w:rsid w:val="009D6D55"/>
    <w:rsid w:val="009D7496"/>
    <w:rsid w:val="009D7669"/>
    <w:rsid w:val="009E1E4D"/>
    <w:rsid w:val="009E353F"/>
    <w:rsid w:val="009E785E"/>
    <w:rsid w:val="009E7C70"/>
    <w:rsid w:val="009F3E0E"/>
    <w:rsid w:val="009F454F"/>
    <w:rsid w:val="00A00811"/>
    <w:rsid w:val="00A00EFB"/>
    <w:rsid w:val="00A02756"/>
    <w:rsid w:val="00A028CD"/>
    <w:rsid w:val="00A06340"/>
    <w:rsid w:val="00A100BE"/>
    <w:rsid w:val="00A13F41"/>
    <w:rsid w:val="00A173EC"/>
    <w:rsid w:val="00A1757D"/>
    <w:rsid w:val="00A213B1"/>
    <w:rsid w:val="00A256A2"/>
    <w:rsid w:val="00A25CFA"/>
    <w:rsid w:val="00A27105"/>
    <w:rsid w:val="00A31235"/>
    <w:rsid w:val="00A338C3"/>
    <w:rsid w:val="00A35A6D"/>
    <w:rsid w:val="00A361E0"/>
    <w:rsid w:val="00A3676D"/>
    <w:rsid w:val="00A3684A"/>
    <w:rsid w:val="00A41AB9"/>
    <w:rsid w:val="00A44ACA"/>
    <w:rsid w:val="00A52BD8"/>
    <w:rsid w:val="00A53BC4"/>
    <w:rsid w:val="00A57FCB"/>
    <w:rsid w:val="00A60475"/>
    <w:rsid w:val="00A6079A"/>
    <w:rsid w:val="00A615F7"/>
    <w:rsid w:val="00A61EC7"/>
    <w:rsid w:val="00A66262"/>
    <w:rsid w:val="00A67254"/>
    <w:rsid w:val="00A71880"/>
    <w:rsid w:val="00A71B7F"/>
    <w:rsid w:val="00A71E7C"/>
    <w:rsid w:val="00A81E6C"/>
    <w:rsid w:val="00A8431E"/>
    <w:rsid w:val="00A849C6"/>
    <w:rsid w:val="00A8663B"/>
    <w:rsid w:val="00A868F8"/>
    <w:rsid w:val="00A90724"/>
    <w:rsid w:val="00A91FCB"/>
    <w:rsid w:val="00A93634"/>
    <w:rsid w:val="00A95EC2"/>
    <w:rsid w:val="00A961E6"/>
    <w:rsid w:val="00A979CE"/>
    <w:rsid w:val="00AA2359"/>
    <w:rsid w:val="00AA671A"/>
    <w:rsid w:val="00AA67A6"/>
    <w:rsid w:val="00AA73D0"/>
    <w:rsid w:val="00AB20A1"/>
    <w:rsid w:val="00AB4741"/>
    <w:rsid w:val="00AB4980"/>
    <w:rsid w:val="00AB6949"/>
    <w:rsid w:val="00AC213B"/>
    <w:rsid w:val="00AC33A1"/>
    <w:rsid w:val="00AD0051"/>
    <w:rsid w:val="00AD0237"/>
    <w:rsid w:val="00AD3FD8"/>
    <w:rsid w:val="00AE0905"/>
    <w:rsid w:val="00AE2C26"/>
    <w:rsid w:val="00AE3542"/>
    <w:rsid w:val="00AE5B6A"/>
    <w:rsid w:val="00AE6E61"/>
    <w:rsid w:val="00AE6EB0"/>
    <w:rsid w:val="00AE7933"/>
    <w:rsid w:val="00AF2179"/>
    <w:rsid w:val="00AF2340"/>
    <w:rsid w:val="00AF273D"/>
    <w:rsid w:val="00B00F9B"/>
    <w:rsid w:val="00B01582"/>
    <w:rsid w:val="00B06E44"/>
    <w:rsid w:val="00B074DC"/>
    <w:rsid w:val="00B13927"/>
    <w:rsid w:val="00B17E2B"/>
    <w:rsid w:val="00B31999"/>
    <w:rsid w:val="00B31EBB"/>
    <w:rsid w:val="00B32684"/>
    <w:rsid w:val="00B334EE"/>
    <w:rsid w:val="00B44A03"/>
    <w:rsid w:val="00B45C80"/>
    <w:rsid w:val="00B466F7"/>
    <w:rsid w:val="00B46EFA"/>
    <w:rsid w:val="00B50ECB"/>
    <w:rsid w:val="00B53C90"/>
    <w:rsid w:val="00B5518D"/>
    <w:rsid w:val="00B5659E"/>
    <w:rsid w:val="00B565E0"/>
    <w:rsid w:val="00B60529"/>
    <w:rsid w:val="00B642CD"/>
    <w:rsid w:val="00B64A52"/>
    <w:rsid w:val="00B64FD7"/>
    <w:rsid w:val="00B66279"/>
    <w:rsid w:val="00B662F8"/>
    <w:rsid w:val="00B756A4"/>
    <w:rsid w:val="00B757F6"/>
    <w:rsid w:val="00B80A3B"/>
    <w:rsid w:val="00B81A1A"/>
    <w:rsid w:val="00B84F45"/>
    <w:rsid w:val="00B857C4"/>
    <w:rsid w:val="00B86407"/>
    <w:rsid w:val="00B90F04"/>
    <w:rsid w:val="00B920BB"/>
    <w:rsid w:val="00B95860"/>
    <w:rsid w:val="00BA26EB"/>
    <w:rsid w:val="00BA4507"/>
    <w:rsid w:val="00BB2083"/>
    <w:rsid w:val="00BB273C"/>
    <w:rsid w:val="00BC27EE"/>
    <w:rsid w:val="00BC41CB"/>
    <w:rsid w:val="00BC559F"/>
    <w:rsid w:val="00BC67E1"/>
    <w:rsid w:val="00BC6CEE"/>
    <w:rsid w:val="00BC7471"/>
    <w:rsid w:val="00BC75E9"/>
    <w:rsid w:val="00BD456E"/>
    <w:rsid w:val="00BD4852"/>
    <w:rsid w:val="00BD681B"/>
    <w:rsid w:val="00BE6F47"/>
    <w:rsid w:val="00BF06BC"/>
    <w:rsid w:val="00BF34D8"/>
    <w:rsid w:val="00BF4035"/>
    <w:rsid w:val="00BF4762"/>
    <w:rsid w:val="00C0322C"/>
    <w:rsid w:val="00C06345"/>
    <w:rsid w:val="00C07080"/>
    <w:rsid w:val="00C16D31"/>
    <w:rsid w:val="00C20CD7"/>
    <w:rsid w:val="00C20EFE"/>
    <w:rsid w:val="00C244AE"/>
    <w:rsid w:val="00C245D1"/>
    <w:rsid w:val="00C267D7"/>
    <w:rsid w:val="00C26838"/>
    <w:rsid w:val="00C27D30"/>
    <w:rsid w:val="00C315FD"/>
    <w:rsid w:val="00C31AC2"/>
    <w:rsid w:val="00C354E2"/>
    <w:rsid w:val="00C35CFC"/>
    <w:rsid w:val="00C3655C"/>
    <w:rsid w:val="00C36EDD"/>
    <w:rsid w:val="00C374CA"/>
    <w:rsid w:val="00C40413"/>
    <w:rsid w:val="00C44FF8"/>
    <w:rsid w:val="00C50786"/>
    <w:rsid w:val="00C731B7"/>
    <w:rsid w:val="00C74D7D"/>
    <w:rsid w:val="00C82F77"/>
    <w:rsid w:val="00C84A59"/>
    <w:rsid w:val="00C87656"/>
    <w:rsid w:val="00C90F9A"/>
    <w:rsid w:val="00C94676"/>
    <w:rsid w:val="00C9592E"/>
    <w:rsid w:val="00CA05DA"/>
    <w:rsid w:val="00CA4DBE"/>
    <w:rsid w:val="00CA706E"/>
    <w:rsid w:val="00CC4B08"/>
    <w:rsid w:val="00CC6AC0"/>
    <w:rsid w:val="00CC76DF"/>
    <w:rsid w:val="00CD19F0"/>
    <w:rsid w:val="00CE040B"/>
    <w:rsid w:val="00CE5EC7"/>
    <w:rsid w:val="00CE6679"/>
    <w:rsid w:val="00CE7716"/>
    <w:rsid w:val="00CF459D"/>
    <w:rsid w:val="00CF6C00"/>
    <w:rsid w:val="00CF73B1"/>
    <w:rsid w:val="00CF7B12"/>
    <w:rsid w:val="00D00EE9"/>
    <w:rsid w:val="00D0209B"/>
    <w:rsid w:val="00D052CB"/>
    <w:rsid w:val="00D060F7"/>
    <w:rsid w:val="00D07DF0"/>
    <w:rsid w:val="00D116F6"/>
    <w:rsid w:val="00D15373"/>
    <w:rsid w:val="00D2330F"/>
    <w:rsid w:val="00D23928"/>
    <w:rsid w:val="00D3033E"/>
    <w:rsid w:val="00D35FE4"/>
    <w:rsid w:val="00D3641C"/>
    <w:rsid w:val="00D437B9"/>
    <w:rsid w:val="00D56F90"/>
    <w:rsid w:val="00D575B8"/>
    <w:rsid w:val="00D6099C"/>
    <w:rsid w:val="00D66316"/>
    <w:rsid w:val="00D76B9E"/>
    <w:rsid w:val="00D779C4"/>
    <w:rsid w:val="00D8054B"/>
    <w:rsid w:val="00D815AE"/>
    <w:rsid w:val="00D81E5F"/>
    <w:rsid w:val="00D845C5"/>
    <w:rsid w:val="00D86173"/>
    <w:rsid w:val="00D87037"/>
    <w:rsid w:val="00D9205F"/>
    <w:rsid w:val="00D93E86"/>
    <w:rsid w:val="00DA476A"/>
    <w:rsid w:val="00DA537F"/>
    <w:rsid w:val="00DA646F"/>
    <w:rsid w:val="00DB17F7"/>
    <w:rsid w:val="00DB3547"/>
    <w:rsid w:val="00DB68A2"/>
    <w:rsid w:val="00DC48DD"/>
    <w:rsid w:val="00DC55F9"/>
    <w:rsid w:val="00DC6FBC"/>
    <w:rsid w:val="00DD2D9C"/>
    <w:rsid w:val="00DD4859"/>
    <w:rsid w:val="00DD58C5"/>
    <w:rsid w:val="00DD6111"/>
    <w:rsid w:val="00DD7946"/>
    <w:rsid w:val="00DD7E8B"/>
    <w:rsid w:val="00DE16B0"/>
    <w:rsid w:val="00DE3348"/>
    <w:rsid w:val="00DE5751"/>
    <w:rsid w:val="00DE77F2"/>
    <w:rsid w:val="00DF30D7"/>
    <w:rsid w:val="00E00338"/>
    <w:rsid w:val="00E0074D"/>
    <w:rsid w:val="00E0357C"/>
    <w:rsid w:val="00E04040"/>
    <w:rsid w:val="00E12750"/>
    <w:rsid w:val="00E14385"/>
    <w:rsid w:val="00E17615"/>
    <w:rsid w:val="00E1774D"/>
    <w:rsid w:val="00E17D2E"/>
    <w:rsid w:val="00E22988"/>
    <w:rsid w:val="00E242B2"/>
    <w:rsid w:val="00E27364"/>
    <w:rsid w:val="00E27443"/>
    <w:rsid w:val="00E3154B"/>
    <w:rsid w:val="00E371CB"/>
    <w:rsid w:val="00E448ED"/>
    <w:rsid w:val="00E45B64"/>
    <w:rsid w:val="00E52A75"/>
    <w:rsid w:val="00E61F5E"/>
    <w:rsid w:val="00E6223F"/>
    <w:rsid w:val="00E640E7"/>
    <w:rsid w:val="00E71D2E"/>
    <w:rsid w:val="00E844AD"/>
    <w:rsid w:val="00E8564B"/>
    <w:rsid w:val="00E85D59"/>
    <w:rsid w:val="00E87EF6"/>
    <w:rsid w:val="00EA2218"/>
    <w:rsid w:val="00EA4202"/>
    <w:rsid w:val="00EA7C7B"/>
    <w:rsid w:val="00EB0D3B"/>
    <w:rsid w:val="00EB6E95"/>
    <w:rsid w:val="00EC3A2A"/>
    <w:rsid w:val="00EC3AAF"/>
    <w:rsid w:val="00EC3D2C"/>
    <w:rsid w:val="00EC40A7"/>
    <w:rsid w:val="00EC4500"/>
    <w:rsid w:val="00ED1CB6"/>
    <w:rsid w:val="00ED57BB"/>
    <w:rsid w:val="00EE1BCE"/>
    <w:rsid w:val="00EE4D4F"/>
    <w:rsid w:val="00EF1F50"/>
    <w:rsid w:val="00F036EF"/>
    <w:rsid w:val="00F05738"/>
    <w:rsid w:val="00F067BE"/>
    <w:rsid w:val="00F06C76"/>
    <w:rsid w:val="00F2047E"/>
    <w:rsid w:val="00F21286"/>
    <w:rsid w:val="00F269DB"/>
    <w:rsid w:val="00F335FE"/>
    <w:rsid w:val="00F340E3"/>
    <w:rsid w:val="00F35942"/>
    <w:rsid w:val="00F35C58"/>
    <w:rsid w:val="00F35D11"/>
    <w:rsid w:val="00F4568F"/>
    <w:rsid w:val="00F47C6F"/>
    <w:rsid w:val="00F54E4E"/>
    <w:rsid w:val="00F6063D"/>
    <w:rsid w:val="00F634AA"/>
    <w:rsid w:val="00F74E17"/>
    <w:rsid w:val="00F755F2"/>
    <w:rsid w:val="00F76809"/>
    <w:rsid w:val="00F80508"/>
    <w:rsid w:val="00F82995"/>
    <w:rsid w:val="00F83D0B"/>
    <w:rsid w:val="00F862F9"/>
    <w:rsid w:val="00F92149"/>
    <w:rsid w:val="00F95860"/>
    <w:rsid w:val="00F97DE6"/>
    <w:rsid w:val="00FA1BA2"/>
    <w:rsid w:val="00FA6BB2"/>
    <w:rsid w:val="00FA770C"/>
    <w:rsid w:val="00FA777B"/>
    <w:rsid w:val="00FB28DE"/>
    <w:rsid w:val="00FB41B8"/>
    <w:rsid w:val="00FC3D82"/>
    <w:rsid w:val="00FC61D4"/>
    <w:rsid w:val="00FD0BDF"/>
    <w:rsid w:val="00FD6833"/>
    <w:rsid w:val="00FD7C03"/>
    <w:rsid w:val="00FE2637"/>
    <w:rsid w:val="00FE6E57"/>
    <w:rsid w:val="00FE7B43"/>
    <w:rsid w:val="00FF2B66"/>
    <w:rsid w:val="00FF5D3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540FD"/>
  <w14:defaultImageDpi w14:val="32767"/>
  <w15:chartTrackingRefBased/>
  <w15:docId w15:val="{377F1AA8-6844-1D47-9A66-F01295704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2029D"/>
    <w:rPr>
      <w:rFonts w:ascii="Times New Roman" w:eastAsia="Times New Roman" w:hAnsi="Times New Roman" w:cs="Times New Roman"/>
      <w:kern w:val="0"/>
      <w:lang w:eastAsia="nl-NL"/>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2029D"/>
    <w:rPr>
      <w:sz w:val="20"/>
      <w:szCs w:val="20"/>
    </w:rPr>
  </w:style>
  <w:style w:type="character" w:customStyle="1" w:styleId="FootnoteTextChar">
    <w:name w:val="Footnote Text Char"/>
    <w:basedOn w:val="DefaultParagraphFont"/>
    <w:link w:val="FootnoteText"/>
    <w:uiPriority w:val="99"/>
    <w:semiHidden/>
    <w:rsid w:val="0082029D"/>
    <w:rPr>
      <w:rFonts w:ascii="Times New Roman" w:eastAsia="Times New Roman" w:hAnsi="Times New Roman" w:cs="Times New Roman"/>
      <w:kern w:val="0"/>
      <w:sz w:val="20"/>
      <w:szCs w:val="20"/>
      <w:lang w:eastAsia="nl-NL"/>
      <w14:ligatures w14:val="none"/>
    </w:rPr>
  </w:style>
  <w:style w:type="character" w:styleId="FootnoteReference">
    <w:name w:val="footnote reference"/>
    <w:basedOn w:val="DefaultParagraphFont"/>
    <w:uiPriority w:val="99"/>
    <w:semiHidden/>
    <w:unhideWhenUsed/>
    <w:rsid w:val="0082029D"/>
    <w:rPr>
      <w:vertAlign w:val="superscript"/>
    </w:rPr>
  </w:style>
  <w:style w:type="character" w:styleId="CommentReference">
    <w:name w:val="annotation reference"/>
    <w:basedOn w:val="DefaultParagraphFont"/>
    <w:uiPriority w:val="99"/>
    <w:semiHidden/>
    <w:unhideWhenUsed/>
    <w:rsid w:val="00165309"/>
    <w:rPr>
      <w:sz w:val="16"/>
      <w:szCs w:val="16"/>
    </w:rPr>
  </w:style>
  <w:style w:type="paragraph" w:styleId="CommentText">
    <w:name w:val="annotation text"/>
    <w:basedOn w:val="Normal"/>
    <w:link w:val="CommentTextChar"/>
    <w:uiPriority w:val="99"/>
    <w:unhideWhenUsed/>
    <w:rsid w:val="00165309"/>
    <w:rPr>
      <w:sz w:val="20"/>
      <w:szCs w:val="20"/>
    </w:rPr>
  </w:style>
  <w:style w:type="character" w:customStyle="1" w:styleId="CommentTextChar">
    <w:name w:val="Comment Text Char"/>
    <w:basedOn w:val="DefaultParagraphFont"/>
    <w:link w:val="CommentText"/>
    <w:uiPriority w:val="99"/>
    <w:rsid w:val="00165309"/>
    <w:rPr>
      <w:rFonts w:ascii="Times New Roman" w:eastAsia="Times New Roman" w:hAnsi="Times New Roman" w:cs="Times New Roman"/>
      <w:kern w:val="0"/>
      <w:sz w:val="20"/>
      <w:szCs w:val="20"/>
      <w:lang w:eastAsia="nl-NL"/>
      <w14:ligatures w14:val="none"/>
    </w:rPr>
  </w:style>
  <w:style w:type="paragraph" w:styleId="CommentSubject">
    <w:name w:val="annotation subject"/>
    <w:basedOn w:val="CommentText"/>
    <w:next w:val="CommentText"/>
    <w:link w:val="CommentSubjectChar"/>
    <w:uiPriority w:val="99"/>
    <w:semiHidden/>
    <w:unhideWhenUsed/>
    <w:rsid w:val="00165309"/>
    <w:rPr>
      <w:b/>
      <w:bCs/>
    </w:rPr>
  </w:style>
  <w:style w:type="character" w:customStyle="1" w:styleId="CommentSubjectChar">
    <w:name w:val="Comment Subject Char"/>
    <w:basedOn w:val="CommentTextChar"/>
    <w:link w:val="CommentSubject"/>
    <w:uiPriority w:val="99"/>
    <w:semiHidden/>
    <w:rsid w:val="00165309"/>
    <w:rPr>
      <w:rFonts w:ascii="Times New Roman" w:eastAsia="Times New Roman" w:hAnsi="Times New Roman" w:cs="Times New Roman"/>
      <w:b/>
      <w:bCs/>
      <w:kern w:val="0"/>
      <w:sz w:val="20"/>
      <w:szCs w:val="20"/>
      <w:lang w:eastAsia="nl-NL"/>
      <w14:ligatures w14:val="none"/>
    </w:rPr>
  </w:style>
  <w:style w:type="paragraph" w:styleId="Revision">
    <w:name w:val="Revision"/>
    <w:hidden/>
    <w:uiPriority w:val="99"/>
    <w:semiHidden/>
    <w:rsid w:val="00165309"/>
    <w:rPr>
      <w:rFonts w:ascii="Times New Roman" w:eastAsia="Times New Roman" w:hAnsi="Times New Roman" w:cs="Times New Roman"/>
      <w:kern w:val="0"/>
      <w:lang w:eastAsia="nl-NL"/>
      <w14:ligatures w14:val="none"/>
    </w:rPr>
  </w:style>
  <w:style w:type="character" w:styleId="Hyperlink">
    <w:name w:val="Hyperlink"/>
    <w:basedOn w:val="DefaultParagraphFont"/>
    <w:uiPriority w:val="99"/>
    <w:unhideWhenUsed/>
    <w:rsid w:val="00CC76DF"/>
    <w:rPr>
      <w:color w:val="0563C1" w:themeColor="hyperlink"/>
      <w:u w:val="single"/>
    </w:rPr>
  </w:style>
  <w:style w:type="character" w:styleId="UnresolvedMention">
    <w:name w:val="Unresolved Mention"/>
    <w:basedOn w:val="DefaultParagraphFont"/>
    <w:uiPriority w:val="99"/>
    <w:rsid w:val="00CC76DF"/>
    <w:rPr>
      <w:color w:val="605E5C"/>
      <w:shd w:val="clear" w:color="auto" w:fill="E1DFDD"/>
    </w:rPr>
  </w:style>
  <w:style w:type="paragraph" w:styleId="Footer">
    <w:name w:val="footer"/>
    <w:basedOn w:val="Normal"/>
    <w:link w:val="FooterChar"/>
    <w:uiPriority w:val="99"/>
    <w:unhideWhenUsed/>
    <w:rsid w:val="004E54CE"/>
    <w:pPr>
      <w:tabs>
        <w:tab w:val="center" w:pos="4680"/>
        <w:tab w:val="right" w:pos="9360"/>
      </w:tabs>
    </w:pPr>
  </w:style>
  <w:style w:type="character" w:customStyle="1" w:styleId="FooterChar">
    <w:name w:val="Footer Char"/>
    <w:basedOn w:val="DefaultParagraphFont"/>
    <w:link w:val="Footer"/>
    <w:uiPriority w:val="99"/>
    <w:rsid w:val="004E54CE"/>
    <w:rPr>
      <w:rFonts w:ascii="Times New Roman" w:eastAsia="Times New Roman" w:hAnsi="Times New Roman" w:cs="Times New Roman"/>
      <w:kern w:val="0"/>
      <w:lang w:eastAsia="nl-NL"/>
      <w14:ligatures w14:val="none"/>
    </w:rPr>
  </w:style>
  <w:style w:type="character" w:styleId="PageNumber">
    <w:name w:val="page number"/>
    <w:basedOn w:val="DefaultParagraphFont"/>
    <w:uiPriority w:val="99"/>
    <w:semiHidden/>
    <w:unhideWhenUsed/>
    <w:rsid w:val="004E54CE"/>
  </w:style>
  <w:style w:type="paragraph" w:styleId="Header">
    <w:name w:val="header"/>
    <w:basedOn w:val="Normal"/>
    <w:link w:val="HeaderChar"/>
    <w:uiPriority w:val="99"/>
    <w:unhideWhenUsed/>
    <w:rsid w:val="004E54CE"/>
    <w:pPr>
      <w:tabs>
        <w:tab w:val="center" w:pos="4680"/>
        <w:tab w:val="right" w:pos="9360"/>
      </w:tabs>
    </w:pPr>
  </w:style>
  <w:style w:type="character" w:customStyle="1" w:styleId="HeaderChar">
    <w:name w:val="Header Char"/>
    <w:basedOn w:val="DefaultParagraphFont"/>
    <w:link w:val="Header"/>
    <w:uiPriority w:val="99"/>
    <w:rsid w:val="004E54CE"/>
    <w:rPr>
      <w:rFonts w:ascii="Times New Roman" w:eastAsia="Times New Roman" w:hAnsi="Times New Roman" w:cs="Times New Roman"/>
      <w:kern w:val="0"/>
      <w:lang w:eastAsia="nl-NL"/>
      <w14:ligatures w14:val="none"/>
    </w:rPr>
  </w:style>
  <w:style w:type="paragraph" w:styleId="EndnoteText">
    <w:name w:val="endnote text"/>
    <w:basedOn w:val="Normal"/>
    <w:link w:val="EndnoteTextChar"/>
    <w:uiPriority w:val="99"/>
    <w:semiHidden/>
    <w:unhideWhenUsed/>
    <w:rsid w:val="00942C89"/>
    <w:rPr>
      <w:sz w:val="20"/>
      <w:szCs w:val="20"/>
    </w:rPr>
  </w:style>
  <w:style w:type="character" w:customStyle="1" w:styleId="EndnoteTextChar">
    <w:name w:val="Endnote Text Char"/>
    <w:basedOn w:val="DefaultParagraphFont"/>
    <w:link w:val="EndnoteText"/>
    <w:uiPriority w:val="99"/>
    <w:semiHidden/>
    <w:rsid w:val="00942C89"/>
    <w:rPr>
      <w:rFonts w:ascii="Times New Roman" w:eastAsia="Times New Roman" w:hAnsi="Times New Roman" w:cs="Times New Roman"/>
      <w:kern w:val="0"/>
      <w:sz w:val="20"/>
      <w:szCs w:val="20"/>
      <w:lang w:eastAsia="nl-NL"/>
      <w14:ligatures w14:val="none"/>
    </w:rPr>
  </w:style>
  <w:style w:type="character" w:styleId="EndnoteReference">
    <w:name w:val="endnote reference"/>
    <w:basedOn w:val="DefaultParagraphFont"/>
    <w:uiPriority w:val="99"/>
    <w:semiHidden/>
    <w:unhideWhenUsed/>
    <w:rsid w:val="00942C89"/>
    <w:rPr>
      <w:vertAlign w:val="superscript"/>
    </w:rPr>
  </w:style>
  <w:style w:type="paragraph" w:customStyle="1" w:styleId="Style2">
    <w:name w:val="Style2"/>
    <w:basedOn w:val="Normal"/>
    <w:qFormat/>
    <w:rsid w:val="00C82F77"/>
    <w:pPr>
      <w:spacing w:line="276" w:lineRule="auto"/>
      <w:jc w:val="center"/>
    </w:pPr>
    <w:rPr>
      <w:rFonts w:ascii="PT Serif" w:eastAsiaTheme="majorEastAsia" w:hAnsi="PT Serif"/>
      <w:smallCaps/>
      <w:color w:val="000000" w:themeColor="text1"/>
      <w:spacing w:val="40"/>
      <w:sz w:val="68"/>
      <w:szCs w:val="6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6AB010-8396-7540-BCE2-38BBDB8B2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35</Pages>
  <Words>5547</Words>
  <Characters>31621</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M.J. Boom</dc:creator>
  <cp:keywords/>
  <dc:description/>
  <cp:lastModifiedBy>Marit Boom</cp:lastModifiedBy>
  <cp:revision>33</cp:revision>
  <dcterms:created xsi:type="dcterms:W3CDTF">2025-05-30T14:05:00Z</dcterms:created>
  <dcterms:modified xsi:type="dcterms:W3CDTF">2025-06-08T16:54:00Z</dcterms:modified>
</cp:coreProperties>
</file>