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66E8DF" w14:textId="59C758E7" w:rsidR="00047628" w:rsidRDefault="009F6F5E" w:rsidP="00F67CBB">
      <w:pPr>
        <w:pStyle w:val="Title"/>
        <w:ind w:left="-567" w:firstLine="141"/>
        <w:jc w:val="center"/>
      </w:pPr>
      <w:r>
        <w:rPr>
          <w:noProof/>
        </w:rPr>
        <w:drawing>
          <wp:inline distT="0" distB="0" distL="0" distR="0" wp14:anchorId="4FAA6D82" wp14:editId="449B8A41">
            <wp:extent cx="5731510" cy="8595360"/>
            <wp:effectExtent l="19050" t="19050" r="21590" b="15240"/>
            <wp:docPr id="1291724233" name="Picture 1" descr="A wooden box with a compass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24233" name="Picture 1" descr="A wooden box with a compass insi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8595360"/>
                    </a:xfrm>
                    <a:prstGeom prst="rect">
                      <a:avLst/>
                    </a:prstGeom>
                    <a:ln>
                      <a:solidFill>
                        <a:schemeClr val="tx1"/>
                      </a:solidFill>
                    </a:ln>
                  </pic:spPr>
                </pic:pic>
              </a:graphicData>
            </a:graphic>
          </wp:inline>
        </w:drawing>
      </w:r>
    </w:p>
    <w:p w14:paraId="6500A4FA" w14:textId="77777777" w:rsidR="00047628" w:rsidRDefault="00047628">
      <w:pPr>
        <w:sectPr w:rsidR="00047628" w:rsidSect="00386CEE">
          <w:footerReference w:type="default" r:id="rId9"/>
          <w:pgSz w:w="11906" w:h="16838"/>
          <w:pgMar w:top="993" w:right="1440" w:bottom="1440" w:left="1440" w:header="708" w:footer="708" w:gutter="0"/>
          <w:cols w:space="708"/>
          <w:titlePg/>
          <w:docGrid w:linePitch="360"/>
        </w:sectPr>
      </w:pPr>
    </w:p>
    <w:p w14:paraId="212B970B" w14:textId="77777777" w:rsidR="00047628" w:rsidRPr="00DB5194" w:rsidRDefault="00B817A6" w:rsidP="004360E2">
      <w:pPr>
        <w:spacing w:before="100" w:beforeAutospacing="1" w:after="100" w:afterAutospacing="1" w:line="360" w:lineRule="auto"/>
        <w:jc w:val="both"/>
        <w:rPr>
          <w:rFonts w:cs="Arial"/>
          <w:sz w:val="24"/>
          <w:szCs w:val="24"/>
        </w:rPr>
      </w:pPr>
      <w:r w:rsidRPr="00DB5194">
        <w:rPr>
          <w:rFonts w:cs="Arial"/>
          <w:sz w:val="24"/>
          <w:szCs w:val="24"/>
        </w:rPr>
        <w:lastRenderedPageBreak/>
        <w:t>Copyright © 2024 by Brainstorm Media Limited.</w:t>
      </w:r>
    </w:p>
    <w:p w14:paraId="0224CA70" w14:textId="6996562A" w:rsidR="008D5540" w:rsidRPr="000325A3" w:rsidRDefault="00C75ECF" w:rsidP="004360E2">
      <w:pPr>
        <w:spacing w:before="100" w:beforeAutospacing="1" w:after="100" w:afterAutospacing="1" w:line="360" w:lineRule="auto"/>
        <w:jc w:val="both"/>
        <w:rPr>
          <w:rFonts w:cs="Arial"/>
          <w:sz w:val="24"/>
          <w:szCs w:val="24"/>
        </w:rPr>
      </w:pPr>
      <w:r w:rsidRPr="000325A3">
        <w:rPr>
          <w:rFonts w:cs="Arial"/>
          <w:sz w:val="24"/>
          <w:szCs w:val="24"/>
        </w:rPr>
        <w:t>A</w:t>
      </w:r>
      <w:r w:rsidR="00B817A6" w:rsidRPr="000325A3">
        <w:rPr>
          <w:rFonts w:cs="Arial"/>
          <w:sz w:val="24"/>
          <w:szCs w:val="24"/>
        </w:rPr>
        <w:t>ll rights reserved. No portion of this book may be reproduced in any form without written permission from the publisher or author, except as permitted by U.S. copyright law. This publication is designed to provide accurate and authoritative information in regard to the subject matter covered. It is sold with the understanding that neither the author nor the publisher is engaged in rendering legal, investment, accounting or other professional services. While the publisher and author have used their best efforts in preparing this book, they make no representations or warranties with respect to the accuracy or completeness of the contents of this book and specifically disclaim any implied warranties of merchantability or fitness for a particular purpose. No warranty may be created or extended by sales representatives or written sales materials. The advice and strategies contained herein may not be suitable for your situation. You should consult with a professional when appropriate. Neither the publisher nor the author shall be liable for any loss of profit or any other commercial damages, including but not limited to special, incidental, consequential, personal, or other damages.</w:t>
      </w:r>
      <w:r w:rsidR="008D5540" w:rsidRPr="000325A3">
        <w:rPr>
          <w:rFonts w:cs="Arial"/>
          <w:sz w:val="24"/>
          <w:szCs w:val="24"/>
        </w:rPr>
        <w:t xml:space="preserve"> </w:t>
      </w:r>
    </w:p>
    <w:p w14:paraId="79EEA52C" w14:textId="77777777" w:rsidR="008D5540" w:rsidRPr="000325A3" w:rsidRDefault="008D5540" w:rsidP="004360E2">
      <w:pPr>
        <w:spacing w:before="100" w:beforeAutospacing="1" w:after="100" w:afterAutospacing="1" w:line="360" w:lineRule="auto"/>
        <w:jc w:val="both"/>
        <w:rPr>
          <w:rFonts w:cs="Arial"/>
          <w:sz w:val="24"/>
          <w:szCs w:val="24"/>
        </w:rPr>
      </w:pPr>
      <w:r w:rsidRPr="000325A3">
        <w:rPr>
          <w:rFonts w:cs="Arial"/>
          <w:sz w:val="24"/>
          <w:szCs w:val="24"/>
        </w:rPr>
        <w:t>First edition 2024</w:t>
      </w:r>
    </w:p>
    <w:p w14:paraId="798FD1D0" w14:textId="77777777" w:rsidR="008D5540" w:rsidRPr="000325A3" w:rsidRDefault="00B817A6" w:rsidP="004360E2">
      <w:pPr>
        <w:spacing w:before="100" w:beforeAutospacing="1" w:after="100" w:afterAutospacing="1" w:line="360" w:lineRule="auto"/>
        <w:jc w:val="both"/>
        <w:rPr>
          <w:rFonts w:cs="Arial"/>
          <w:sz w:val="24"/>
          <w:szCs w:val="24"/>
        </w:rPr>
      </w:pPr>
      <w:r w:rsidRPr="000325A3">
        <w:rPr>
          <w:rFonts w:cs="Arial"/>
          <w:sz w:val="24"/>
          <w:szCs w:val="24"/>
        </w:rPr>
        <w:t>Book Cover by Braindrops.me</w:t>
      </w:r>
      <w:r w:rsidR="008D5540" w:rsidRPr="000325A3">
        <w:rPr>
          <w:rFonts w:cs="Arial"/>
          <w:sz w:val="24"/>
          <w:szCs w:val="24"/>
        </w:rPr>
        <w:t xml:space="preserve"> </w:t>
      </w:r>
    </w:p>
    <w:p w14:paraId="113EFF35" w14:textId="08C16306" w:rsidR="00991366" w:rsidRPr="000325A3" w:rsidRDefault="008D5540" w:rsidP="004360E2">
      <w:pPr>
        <w:spacing w:before="100" w:beforeAutospacing="1" w:after="100" w:afterAutospacing="1" w:line="360" w:lineRule="auto"/>
        <w:jc w:val="both"/>
        <w:rPr>
          <w:rFonts w:cs="Arial"/>
          <w:sz w:val="24"/>
          <w:szCs w:val="24"/>
        </w:rPr>
      </w:pPr>
      <w:r w:rsidRPr="000325A3">
        <w:rPr>
          <w:rFonts w:cs="Arial"/>
          <w:sz w:val="24"/>
          <w:szCs w:val="24"/>
        </w:rPr>
        <w:t xml:space="preserve">Photography by </w:t>
      </w:r>
      <w:r w:rsidR="004A6214" w:rsidRPr="000325A3">
        <w:rPr>
          <w:rFonts w:cs="Arial"/>
          <w:sz w:val="24"/>
          <w:szCs w:val="24"/>
        </w:rPr>
        <w:t xml:space="preserve">the </w:t>
      </w:r>
      <w:r w:rsidR="004360E2" w:rsidRPr="000325A3">
        <w:rPr>
          <w:rFonts w:cs="Arial"/>
          <w:sz w:val="24"/>
          <w:szCs w:val="24"/>
        </w:rPr>
        <w:t>l</w:t>
      </w:r>
      <w:r w:rsidR="004A6214" w:rsidRPr="000325A3">
        <w:rPr>
          <w:rFonts w:cs="Arial"/>
          <w:sz w:val="24"/>
          <w:szCs w:val="24"/>
        </w:rPr>
        <w:t xml:space="preserve">egend that is Paul </w:t>
      </w:r>
      <w:r w:rsidRPr="000325A3">
        <w:rPr>
          <w:rFonts w:cs="Arial"/>
          <w:sz w:val="24"/>
          <w:szCs w:val="24"/>
        </w:rPr>
        <w:t>Lanigan</w:t>
      </w:r>
      <w:r w:rsidR="004360E2" w:rsidRPr="000325A3">
        <w:rPr>
          <w:rFonts w:cs="Arial"/>
          <w:sz w:val="24"/>
          <w:szCs w:val="24"/>
        </w:rPr>
        <w:t>.</w:t>
      </w:r>
    </w:p>
    <w:p w14:paraId="42554810" w14:textId="77777777" w:rsidR="00991366" w:rsidRDefault="00991366">
      <w:pPr>
        <w:rPr>
          <w:rFonts w:cs="Arial"/>
          <w:sz w:val="24"/>
          <w:szCs w:val="24"/>
        </w:rPr>
      </w:pPr>
      <w:r>
        <w:rPr>
          <w:rFonts w:cs="Arial"/>
          <w:sz w:val="24"/>
          <w:szCs w:val="24"/>
        </w:rPr>
        <w:br w:type="page"/>
      </w:r>
    </w:p>
    <w:p w14:paraId="2A2B65F6" w14:textId="77777777" w:rsidR="00285DD1" w:rsidRDefault="00285DD1" w:rsidP="004D4301">
      <w:pPr>
        <w:pStyle w:val="Heading1"/>
        <w:pageBreakBefore/>
        <w:spacing w:before="100" w:beforeAutospacing="1" w:after="100" w:afterAutospacing="1" w:line="360" w:lineRule="auto"/>
        <w:rPr>
          <w:rFonts w:ascii="Arial" w:hAnsi="Arial" w:cs="Arial"/>
        </w:rPr>
      </w:pPr>
      <w:bookmarkStart w:id="0" w:name="_Toc154223405"/>
      <w:bookmarkStart w:id="1" w:name="14dCnbE6crxPsNzm"/>
      <w:r w:rsidRPr="00285DD1">
        <w:rPr>
          <w:rFonts w:ascii="Arial" w:hAnsi="Arial" w:cs="Arial"/>
        </w:rPr>
        <w:lastRenderedPageBreak/>
        <w:drawing>
          <wp:inline distT="0" distB="0" distL="0" distR="0" wp14:anchorId="239A07C5" wp14:editId="697D498E">
            <wp:extent cx="5731510" cy="8201025"/>
            <wp:effectExtent l="0" t="0" r="2540" b="9525"/>
            <wp:docPr id="372268378"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68378" name="Picture 1" descr="A close-up of a paper&#10;&#10;Description automatically generated"/>
                    <pic:cNvPicPr/>
                  </pic:nvPicPr>
                  <pic:blipFill>
                    <a:blip r:embed="rId10"/>
                    <a:stretch>
                      <a:fillRect/>
                    </a:stretch>
                  </pic:blipFill>
                  <pic:spPr>
                    <a:xfrm>
                      <a:off x="0" y="0"/>
                      <a:ext cx="5731510" cy="8201025"/>
                    </a:xfrm>
                    <a:prstGeom prst="rect">
                      <a:avLst/>
                    </a:prstGeom>
                  </pic:spPr>
                </pic:pic>
              </a:graphicData>
            </a:graphic>
          </wp:inline>
        </w:drawing>
      </w:r>
      <w:r w:rsidRPr="00285DD1">
        <w:rPr>
          <w:rFonts w:ascii="Arial" w:hAnsi="Arial" w:cs="Arial"/>
        </w:rPr>
        <w:lastRenderedPageBreak/>
        <w:drawing>
          <wp:inline distT="0" distB="0" distL="0" distR="0" wp14:anchorId="17260815" wp14:editId="2CCC110E">
            <wp:extent cx="5731510" cy="7957820"/>
            <wp:effectExtent l="0" t="0" r="2540" b="5080"/>
            <wp:docPr id="49873243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32434" name="Picture 1" descr="A screenshot of a computer&#10;&#10;Description automatically generated"/>
                    <pic:cNvPicPr/>
                  </pic:nvPicPr>
                  <pic:blipFill>
                    <a:blip r:embed="rId11"/>
                    <a:stretch>
                      <a:fillRect/>
                    </a:stretch>
                  </pic:blipFill>
                  <pic:spPr>
                    <a:xfrm>
                      <a:off x="0" y="0"/>
                      <a:ext cx="5731510" cy="7957820"/>
                    </a:xfrm>
                    <a:prstGeom prst="rect">
                      <a:avLst/>
                    </a:prstGeom>
                  </pic:spPr>
                </pic:pic>
              </a:graphicData>
            </a:graphic>
          </wp:inline>
        </w:drawing>
      </w:r>
    </w:p>
    <w:p w14:paraId="5DA10E8C" w14:textId="77777777" w:rsidR="00285DD1" w:rsidRDefault="00285DD1">
      <w:pPr>
        <w:rPr>
          <w:rFonts w:cs="Arial"/>
          <w:color w:val="2E74B5"/>
          <w:sz w:val="32"/>
          <w:szCs w:val="32"/>
        </w:rPr>
      </w:pPr>
      <w:r>
        <w:rPr>
          <w:rFonts w:cs="Arial"/>
        </w:rPr>
        <w:br w:type="page"/>
      </w:r>
    </w:p>
    <w:p w14:paraId="328FCA8F" w14:textId="5DF3661B" w:rsidR="00A11D45" w:rsidRPr="00DB5194" w:rsidRDefault="000D596D" w:rsidP="004D4301">
      <w:pPr>
        <w:pStyle w:val="Heading1"/>
        <w:pageBreakBefore/>
        <w:spacing w:before="100" w:beforeAutospacing="1" w:after="100" w:afterAutospacing="1" w:line="360" w:lineRule="auto"/>
        <w:rPr>
          <w:rFonts w:ascii="Arial" w:hAnsi="Arial" w:cs="Arial"/>
        </w:rPr>
      </w:pPr>
      <w:r w:rsidRPr="00DB5194">
        <w:rPr>
          <w:rFonts w:ascii="Arial" w:hAnsi="Arial" w:cs="Arial"/>
        </w:rPr>
        <w:lastRenderedPageBreak/>
        <w:t>Foreword</w:t>
      </w:r>
    </w:p>
    <w:p w14:paraId="4912DDDB" w14:textId="1DA59F2F" w:rsidR="00087DB5" w:rsidRPr="00D33776" w:rsidRDefault="00087DB5" w:rsidP="004D4301">
      <w:pPr>
        <w:spacing w:before="100" w:beforeAutospacing="1" w:after="100" w:afterAutospacing="1" w:line="360" w:lineRule="auto"/>
        <w:jc w:val="both"/>
        <w:rPr>
          <w:rFonts w:cs="Arial"/>
          <w:sz w:val="24"/>
          <w:szCs w:val="24"/>
        </w:rPr>
      </w:pPr>
      <w:r w:rsidRPr="00D33776">
        <w:rPr>
          <w:rFonts w:cs="Arial"/>
          <w:sz w:val="24"/>
          <w:szCs w:val="24"/>
        </w:rPr>
        <w:t xml:space="preserve">No one spoke when his head hit the tiled floor. A giant of a man who I deeply loved and admired fell slowly, so slowly backward, arms wide. </w:t>
      </w:r>
      <w:r w:rsidR="007B46D3" w:rsidRPr="00D33776">
        <w:rPr>
          <w:rFonts w:cs="Arial"/>
          <w:sz w:val="24"/>
          <w:szCs w:val="24"/>
        </w:rPr>
        <w:t>H</w:t>
      </w:r>
      <w:r w:rsidRPr="00D33776">
        <w:rPr>
          <w:rFonts w:cs="Arial"/>
          <w:sz w:val="24"/>
          <w:szCs w:val="24"/>
        </w:rPr>
        <w:t>e toppled over like a giant redwood tree. Then the nervous titters and comments started.</w:t>
      </w:r>
      <w:r w:rsidR="00B421D2" w:rsidRPr="00D33776">
        <w:rPr>
          <w:rFonts w:cs="Arial"/>
          <w:sz w:val="24"/>
          <w:szCs w:val="24"/>
        </w:rPr>
        <w:t xml:space="preserve"> This is an actual event which became a core part of the book over the last weeks of writing. More to follow. </w:t>
      </w:r>
    </w:p>
    <w:p w14:paraId="0AA0B913" w14:textId="1117083F" w:rsidR="00087DB5" w:rsidRPr="00D33776" w:rsidRDefault="007B329F" w:rsidP="004D4301">
      <w:pPr>
        <w:spacing w:before="100" w:beforeAutospacing="1" w:after="100" w:afterAutospacing="1" w:line="360" w:lineRule="auto"/>
        <w:jc w:val="both"/>
        <w:rPr>
          <w:rFonts w:cs="Arial"/>
          <w:sz w:val="24"/>
          <w:szCs w:val="24"/>
        </w:rPr>
      </w:pPr>
      <w:r w:rsidRPr="00D33776">
        <w:rPr>
          <w:rFonts w:cs="Arial"/>
          <w:sz w:val="24"/>
          <w:szCs w:val="24"/>
        </w:rPr>
        <w:t>T</w:t>
      </w:r>
      <w:r w:rsidR="00087DB5" w:rsidRPr="00D33776">
        <w:rPr>
          <w:rFonts w:cs="Arial"/>
          <w:sz w:val="24"/>
          <w:szCs w:val="24"/>
        </w:rPr>
        <w:t xml:space="preserve">his is a book on how to </w:t>
      </w:r>
      <w:r w:rsidR="00087DB5" w:rsidRPr="00D33776">
        <w:rPr>
          <w:rFonts w:cs="Arial"/>
          <w:i/>
          <w:iCs/>
          <w:sz w:val="24"/>
          <w:szCs w:val="24"/>
        </w:rPr>
        <w:t>Earn More, Live Better, and Thrive Longer</w:t>
      </w:r>
      <w:r w:rsidR="00087DB5" w:rsidRPr="00D33776">
        <w:rPr>
          <w:rFonts w:cs="Arial"/>
          <w:sz w:val="24"/>
          <w:szCs w:val="24"/>
        </w:rPr>
        <w:t xml:space="preserve"> in a world where AI is everywhere.</w:t>
      </w:r>
      <w:r w:rsidR="00EE4740" w:rsidRPr="00D33776">
        <w:rPr>
          <w:rFonts w:cs="Arial"/>
          <w:sz w:val="24"/>
          <w:szCs w:val="24"/>
        </w:rPr>
        <w:t xml:space="preserve"> Here is what you will master </w:t>
      </w:r>
      <w:r w:rsidRPr="00D33776">
        <w:rPr>
          <w:rFonts w:cs="Arial"/>
          <w:sz w:val="24"/>
          <w:szCs w:val="24"/>
        </w:rPr>
        <w:t>once</w:t>
      </w:r>
      <w:r w:rsidR="00EE4740" w:rsidRPr="00D33776">
        <w:rPr>
          <w:rFonts w:cs="Arial"/>
          <w:sz w:val="24"/>
          <w:szCs w:val="24"/>
        </w:rPr>
        <w:t xml:space="preserve"> you put this book into practise:</w:t>
      </w:r>
    </w:p>
    <w:p w14:paraId="3E2ECDE0" w14:textId="74E1E2F4" w:rsidR="00AD7988" w:rsidRDefault="00A02F36" w:rsidP="00FD7524">
      <w:pPr>
        <w:pStyle w:val="ListParagraph"/>
        <w:numPr>
          <w:ilvl w:val="0"/>
          <w:numId w:val="10"/>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t>Understand why this disruption is different</w:t>
      </w:r>
    </w:p>
    <w:p w14:paraId="3643F7CC" w14:textId="5BEB2C08" w:rsidR="00A02F36" w:rsidRPr="00D33776" w:rsidRDefault="00AD7988" w:rsidP="00FD7524">
      <w:pPr>
        <w:pStyle w:val="ListParagraph"/>
        <w:numPr>
          <w:ilvl w:val="0"/>
          <w:numId w:val="10"/>
        </w:numPr>
        <w:spacing w:before="100" w:beforeAutospacing="1" w:after="100" w:afterAutospacing="1" w:line="360" w:lineRule="auto"/>
        <w:jc w:val="both"/>
        <w:rPr>
          <w:rFonts w:ascii="Arial" w:hAnsi="Arial" w:cs="Arial"/>
          <w:sz w:val="24"/>
          <w:szCs w:val="24"/>
        </w:rPr>
      </w:pPr>
      <w:r>
        <w:rPr>
          <w:rFonts w:ascii="Arial" w:hAnsi="Arial" w:cs="Arial"/>
          <w:sz w:val="24"/>
          <w:szCs w:val="24"/>
        </w:rPr>
        <w:t>W</w:t>
      </w:r>
      <w:r w:rsidR="00A02F36" w:rsidRPr="00D33776">
        <w:rPr>
          <w:rFonts w:ascii="Arial" w:hAnsi="Arial" w:cs="Arial"/>
          <w:sz w:val="24"/>
          <w:szCs w:val="24"/>
        </w:rPr>
        <w:t xml:space="preserve">hat to </w:t>
      </w:r>
      <w:r w:rsidR="007B329F" w:rsidRPr="00D33776">
        <w:rPr>
          <w:rFonts w:ascii="Arial" w:hAnsi="Arial" w:cs="Arial"/>
          <w:sz w:val="24"/>
          <w:szCs w:val="24"/>
        </w:rPr>
        <w:t xml:space="preserve">do </w:t>
      </w:r>
      <w:r w:rsidR="00A02F36" w:rsidRPr="00D33776">
        <w:rPr>
          <w:rFonts w:ascii="Arial" w:hAnsi="Arial" w:cs="Arial"/>
          <w:sz w:val="24"/>
          <w:szCs w:val="24"/>
        </w:rPr>
        <w:t>about that.</w:t>
      </w:r>
    </w:p>
    <w:p w14:paraId="3F6E173E" w14:textId="6177878D" w:rsidR="00087DB5" w:rsidRPr="00D33776" w:rsidRDefault="00087DB5" w:rsidP="00FD7524">
      <w:pPr>
        <w:pStyle w:val="ListParagraph"/>
        <w:numPr>
          <w:ilvl w:val="0"/>
          <w:numId w:val="10"/>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t xml:space="preserve">How to use AI as a </w:t>
      </w:r>
      <w:r w:rsidR="00AE0C86" w:rsidRPr="00D33776">
        <w:rPr>
          <w:rFonts w:ascii="Arial" w:hAnsi="Arial" w:cs="Arial"/>
          <w:sz w:val="24"/>
          <w:szCs w:val="24"/>
        </w:rPr>
        <w:t>g</w:t>
      </w:r>
      <w:r w:rsidRPr="00D33776">
        <w:rPr>
          <w:rFonts w:ascii="Arial" w:hAnsi="Arial" w:cs="Arial"/>
          <w:sz w:val="24"/>
          <w:szCs w:val="24"/>
        </w:rPr>
        <w:t xml:space="preserve">enie, partner, </w:t>
      </w:r>
      <w:r w:rsidR="00A02F36" w:rsidRPr="00D33776">
        <w:rPr>
          <w:rFonts w:ascii="Arial" w:hAnsi="Arial" w:cs="Arial"/>
          <w:sz w:val="24"/>
          <w:szCs w:val="24"/>
        </w:rPr>
        <w:t>mentor,</w:t>
      </w:r>
      <w:r w:rsidRPr="00D33776">
        <w:rPr>
          <w:rFonts w:ascii="Arial" w:hAnsi="Arial" w:cs="Arial"/>
          <w:sz w:val="24"/>
          <w:szCs w:val="24"/>
        </w:rPr>
        <w:t xml:space="preserve"> and guide</w:t>
      </w:r>
      <w:r w:rsidR="007B329F" w:rsidRPr="00D33776">
        <w:rPr>
          <w:rFonts w:ascii="Arial" w:hAnsi="Arial" w:cs="Arial"/>
          <w:sz w:val="24"/>
          <w:szCs w:val="24"/>
        </w:rPr>
        <w:t>.</w:t>
      </w:r>
    </w:p>
    <w:p w14:paraId="5C76BBE5" w14:textId="1736D86F" w:rsidR="00087DB5" w:rsidRPr="00D33776" w:rsidRDefault="00AD7988" w:rsidP="00FD7524">
      <w:pPr>
        <w:pStyle w:val="ListParagraph"/>
        <w:numPr>
          <w:ilvl w:val="0"/>
          <w:numId w:val="10"/>
        </w:num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The most important rule of </w:t>
      </w:r>
      <w:r w:rsidR="00087DB5" w:rsidRPr="00D33776">
        <w:rPr>
          <w:rFonts w:ascii="Arial" w:hAnsi="Arial" w:cs="Arial"/>
          <w:sz w:val="24"/>
          <w:szCs w:val="24"/>
        </w:rPr>
        <w:t>genie school</w:t>
      </w:r>
      <w:r>
        <w:rPr>
          <w:rFonts w:ascii="Arial" w:hAnsi="Arial" w:cs="Arial"/>
          <w:sz w:val="24"/>
          <w:szCs w:val="24"/>
        </w:rPr>
        <w:t>:</w:t>
      </w:r>
      <w:r w:rsidR="00087DB5" w:rsidRPr="00D33776">
        <w:rPr>
          <w:rFonts w:ascii="Arial" w:hAnsi="Arial" w:cs="Arial"/>
          <w:sz w:val="24"/>
          <w:szCs w:val="24"/>
        </w:rPr>
        <w:t xml:space="preserve"> Be </w:t>
      </w:r>
      <w:r>
        <w:rPr>
          <w:rFonts w:ascii="Arial" w:hAnsi="Arial" w:cs="Arial"/>
          <w:sz w:val="24"/>
          <w:szCs w:val="24"/>
        </w:rPr>
        <w:t>VERY</w:t>
      </w:r>
      <w:r w:rsidR="00087DB5" w:rsidRPr="00D33776">
        <w:rPr>
          <w:rFonts w:ascii="Arial" w:hAnsi="Arial" w:cs="Arial"/>
          <w:sz w:val="24"/>
          <w:szCs w:val="24"/>
        </w:rPr>
        <w:t xml:space="preserve"> careful what to wish for</w:t>
      </w:r>
      <w:r w:rsidR="007B329F" w:rsidRPr="00D33776">
        <w:rPr>
          <w:rFonts w:ascii="Arial" w:hAnsi="Arial" w:cs="Arial"/>
          <w:sz w:val="24"/>
          <w:szCs w:val="24"/>
        </w:rPr>
        <w:t>.</w:t>
      </w:r>
    </w:p>
    <w:p w14:paraId="585771B0" w14:textId="60BF6C98" w:rsidR="00087DB5" w:rsidRPr="00D33776" w:rsidRDefault="00EE4740" w:rsidP="00FD7524">
      <w:pPr>
        <w:pStyle w:val="ListParagraph"/>
        <w:numPr>
          <w:ilvl w:val="0"/>
          <w:numId w:val="10"/>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t xml:space="preserve">Live without fear: </w:t>
      </w:r>
      <w:r w:rsidR="00757655" w:rsidRPr="00D33776">
        <w:rPr>
          <w:rFonts w:ascii="Arial" w:hAnsi="Arial" w:cs="Arial"/>
          <w:sz w:val="24"/>
          <w:szCs w:val="24"/>
        </w:rPr>
        <w:t>d</w:t>
      </w:r>
      <w:r w:rsidR="00087DB5" w:rsidRPr="00D33776">
        <w:rPr>
          <w:rFonts w:ascii="Arial" w:hAnsi="Arial" w:cs="Arial"/>
          <w:sz w:val="24"/>
          <w:szCs w:val="24"/>
        </w:rPr>
        <w:t xml:space="preserve">iscover </w:t>
      </w:r>
      <w:r w:rsidRPr="00D33776">
        <w:rPr>
          <w:rFonts w:ascii="Arial" w:hAnsi="Arial" w:cs="Arial"/>
          <w:sz w:val="24"/>
          <w:szCs w:val="24"/>
        </w:rPr>
        <w:t>w</w:t>
      </w:r>
      <w:r w:rsidR="00087DB5" w:rsidRPr="00D33776">
        <w:rPr>
          <w:rFonts w:ascii="Arial" w:hAnsi="Arial" w:cs="Arial"/>
          <w:sz w:val="24"/>
          <w:szCs w:val="24"/>
        </w:rPr>
        <w:t xml:space="preserve">hat senses </w:t>
      </w:r>
      <w:r w:rsidRPr="00D33776">
        <w:rPr>
          <w:rFonts w:ascii="Arial" w:hAnsi="Arial" w:cs="Arial"/>
          <w:sz w:val="24"/>
          <w:szCs w:val="24"/>
        </w:rPr>
        <w:t xml:space="preserve">make you unique, </w:t>
      </w:r>
      <w:r w:rsidR="00AD7988">
        <w:rPr>
          <w:rFonts w:ascii="Arial" w:hAnsi="Arial" w:cs="Arial"/>
          <w:sz w:val="24"/>
          <w:szCs w:val="24"/>
        </w:rPr>
        <w:t>live</w:t>
      </w:r>
      <w:r w:rsidR="00087DB5" w:rsidRPr="00D33776">
        <w:rPr>
          <w:rFonts w:ascii="Arial" w:hAnsi="Arial" w:cs="Arial"/>
          <w:sz w:val="24"/>
          <w:szCs w:val="24"/>
        </w:rPr>
        <w:t xml:space="preserve"> to the max</w:t>
      </w:r>
      <w:r w:rsidR="007B329F" w:rsidRPr="00D33776">
        <w:rPr>
          <w:rFonts w:ascii="Arial" w:hAnsi="Arial" w:cs="Arial"/>
          <w:sz w:val="24"/>
          <w:szCs w:val="24"/>
        </w:rPr>
        <w:t>.</w:t>
      </w:r>
    </w:p>
    <w:p w14:paraId="70E56ABE" w14:textId="2B03335C" w:rsidR="00087DB5" w:rsidRPr="00D33776" w:rsidRDefault="00087DB5" w:rsidP="00FD7524">
      <w:pPr>
        <w:pStyle w:val="ListParagraph"/>
        <w:numPr>
          <w:ilvl w:val="0"/>
          <w:numId w:val="10"/>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t>Learn the secrets of how to navigate by instinct</w:t>
      </w:r>
      <w:r w:rsidR="00AD7988">
        <w:rPr>
          <w:rFonts w:ascii="Arial" w:hAnsi="Arial" w:cs="Arial"/>
          <w:sz w:val="24"/>
          <w:szCs w:val="24"/>
        </w:rPr>
        <w:t xml:space="preserve">, </w:t>
      </w:r>
      <w:r w:rsidRPr="00D33776">
        <w:rPr>
          <w:rFonts w:ascii="Arial" w:hAnsi="Arial" w:cs="Arial"/>
          <w:sz w:val="24"/>
          <w:szCs w:val="24"/>
        </w:rPr>
        <w:t>avoid the productivity trap</w:t>
      </w:r>
      <w:r w:rsidR="007B329F" w:rsidRPr="00D33776">
        <w:rPr>
          <w:rFonts w:ascii="Arial" w:hAnsi="Arial" w:cs="Arial"/>
          <w:sz w:val="24"/>
          <w:szCs w:val="24"/>
        </w:rPr>
        <w:t>.</w:t>
      </w:r>
    </w:p>
    <w:p w14:paraId="5A5D7F70" w14:textId="234AA386" w:rsidR="00087DB5" w:rsidRPr="00D33776" w:rsidRDefault="00AD7988" w:rsidP="00FD7524">
      <w:pPr>
        <w:pStyle w:val="ListParagraph"/>
        <w:numPr>
          <w:ilvl w:val="0"/>
          <w:numId w:val="10"/>
        </w:numPr>
        <w:spacing w:before="100" w:beforeAutospacing="1" w:after="100" w:afterAutospacing="1" w:line="360" w:lineRule="auto"/>
        <w:jc w:val="both"/>
        <w:rPr>
          <w:rFonts w:ascii="Arial" w:hAnsi="Arial" w:cs="Arial"/>
          <w:sz w:val="24"/>
          <w:szCs w:val="24"/>
        </w:rPr>
      </w:pPr>
      <w:r>
        <w:rPr>
          <w:rFonts w:ascii="Arial" w:hAnsi="Arial" w:cs="Arial"/>
          <w:sz w:val="24"/>
          <w:szCs w:val="24"/>
        </w:rPr>
        <w:t>D</w:t>
      </w:r>
      <w:r w:rsidR="00087DB5" w:rsidRPr="00D33776">
        <w:rPr>
          <w:rFonts w:ascii="Arial" w:hAnsi="Arial" w:cs="Arial"/>
          <w:sz w:val="24"/>
          <w:szCs w:val="24"/>
        </w:rPr>
        <w:t>evelop a growth mindset with habits that help you earn more every</w:t>
      </w:r>
      <w:r w:rsidR="007B46D3" w:rsidRPr="00D33776">
        <w:rPr>
          <w:rFonts w:ascii="Arial" w:hAnsi="Arial" w:cs="Arial"/>
          <w:sz w:val="24"/>
          <w:szCs w:val="24"/>
        </w:rPr>
        <w:t xml:space="preserve"> </w:t>
      </w:r>
      <w:r w:rsidR="00087DB5" w:rsidRPr="00D33776">
        <w:rPr>
          <w:rFonts w:ascii="Arial" w:hAnsi="Arial" w:cs="Arial"/>
          <w:sz w:val="24"/>
          <w:szCs w:val="24"/>
        </w:rPr>
        <w:t>day</w:t>
      </w:r>
      <w:r w:rsidR="007343AE">
        <w:rPr>
          <w:rFonts w:ascii="Arial" w:hAnsi="Arial" w:cs="Arial"/>
          <w:sz w:val="24"/>
          <w:szCs w:val="24"/>
        </w:rPr>
        <w:t>.</w:t>
      </w:r>
    </w:p>
    <w:p w14:paraId="7D72B77B" w14:textId="5BD1729F" w:rsidR="00F53914" w:rsidRPr="00D33776" w:rsidRDefault="000325A3" w:rsidP="004D4301">
      <w:pPr>
        <w:spacing w:before="100" w:beforeAutospacing="1" w:after="100" w:afterAutospacing="1" w:line="360" w:lineRule="auto"/>
        <w:jc w:val="both"/>
        <w:rPr>
          <w:rFonts w:cs="Arial"/>
          <w:sz w:val="24"/>
          <w:szCs w:val="24"/>
        </w:rPr>
      </w:pPr>
      <w:r>
        <w:rPr>
          <w:rFonts w:cs="Arial"/>
          <w:sz w:val="24"/>
          <w:szCs w:val="24"/>
        </w:rPr>
        <w:t xml:space="preserve">I refer to AI as a genie, for reasons I will explain later. </w:t>
      </w:r>
      <w:r w:rsidR="00EE4740" w:rsidRPr="00D33776">
        <w:rPr>
          <w:rFonts w:cs="Arial"/>
          <w:sz w:val="24"/>
          <w:szCs w:val="24"/>
        </w:rPr>
        <w:t xml:space="preserve">Rule #0 is to never take on the AI genie on its home ground. </w:t>
      </w:r>
      <w:r>
        <w:rPr>
          <w:rFonts w:cs="Arial"/>
          <w:sz w:val="24"/>
          <w:szCs w:val="24"/>
        </w:rPr>
        <w:t xml:space="preserve">Any </w:t>
      </w:r>
      <w:r w:rsidR="00785916" w:rsidRPr="00D33776">
        <w:rPr>
          <w:rFonts w:cs="Arial"/>
          <w:sz w:val="24"/>
          <w:szCs w:val="24"/>
        </w:rPr>
        <w:t>g</w:t>
      </w:r>
      <w:r w:rsidR="00EE4740" w:rsidRPr="00D33776">
        <w:rPr>
          <w:rFonts w:cs="Arial"/>
          <w:sz w:val="24"/>
          <w:szCs w:val="24"/>
        </w:rPr>
        <w:t xml:space="preserve">enie is like a cold and boundless ocean, a magnificent resource and adventure without end, but unless you quickly learn how to navigate </w:t>
      </w:r>
      <w:r w:rsidR="00785916" w:rsidRPr="00D33776">
        <w:rPr>
          <w:rFonts w:cs="Arial"/>
          <w:sz w:val="24"/>
          <w:szCs w:val="24"/>
        </w:rPr>
        <w:t xml:space="preserve">it, </w:t>
      </w:r>
      <w:r w:rsidR="00EE4740" w:rsidRPr="00D33776">
        <w:rPr>
          <w:rFonts w:cs="Arial"/>
          <w:sz w:val="24"/>
          <w:szCs w:val="24"/>
        </w:rPr>
        <w:t xml:space="preserve">you will disappear without trace. </w:t>
      </w:r>
      <w:r w:rsidR="00DB5194" w:rsidRPr="00D33776">
        <w:rPr>
          <w:rFonts w:cs="Arial"/>
          <w:sz w:val="24"/>
          <w:szCs w:val="24"/>
        </w:rPr>
        <w:t xml:space="preserve">Get used to exercising </w:t>
      </w:r>
      <w:r w:rsidR="00EE4740" w:rsidRPr="00D33776">
        <w:rPr>
          <w:rFonts w:cs="Arial"/>
          <w:sz w:val="24"/>
          <w:szCs w:val="24"/>
        </w:rPr>
        <w:t>all your</w:t>
      </w:r>
      <w:r w:rsidR="00DB5194" w:rsidRPr="00D33776">
        <w:rPr>
          <w:rFonts w:cs="Arial"/>
          <w:sz w:val="24"/>
          <w:szCs w:val="24"/>
        </w:rPr>
        <w:t xml:space="preserve"> senses. </w:t>
      </w:r>
      <w:r w:rsidR="00EE4740" w:rsidRPr="00D33776">
        <w:rPr>
          <w:rFonts w:cs="Arial"/>
          <w:sz w:val="24"/>
          <w:szCs w:val="24"/>
        </w:rPr>
        <w:t>Not just the ‘big five’ of sound, touch, sight, smell, and taste – include sense of time, sense of being, sense of community – you have hundreds of senses</w:t>
      </w:r>
      <w:r w:rsidR="00612D26" w:rsidRPr="00D33776">
        <w:rPr>
          <w:rFonts w:cs="Arial"/>
          <w:sz w:val="24"/>
          <w:szCs w:val="24"/>
        </w:rPr>
        <w:t>,</w:t>
      </w:r>
      <w:r w:rsidR="00EE4740" w:rsidRPr="00D33776">
        <w:rPr>
          <w:rFonts w:cs="Arial"/>
          <w:sz w:val="24"/>
          <w:szCs w:val="24"/>
        </w:rPr>
        <w:t xml:space="preserve"> so rediscover and use them. Hence </w:t>
      </w:r>
      <w:r w:rsidR="00DB5194" w:rsidRPr="00D33776">
        <w:rPr>
          <w:rFonts w:cs="Arial"/>
          <w:sz w:val="24"/>
          <w:szCs w:val="24"/>
        </w:rPr>
        <w:t>the multiple stories and images and sounds</w:t>
      </w:r>
      <w:r w:rsidR="00EE4740" w:rsidRPr="00D33776">
        <w:rPr>
          <w:rFonts w:cs="Arial"/>
          <w:sz w:val="24"/>
          <w:szCs w:val="24"/>
        </w:rPr>
        <w:t xml:space="preserve"> that thread throughout this book</w:t>
      </w:r>
      <w:r w:rsidR="00DB5194" w:rsidRPr="00D33776">
        <w:rPr>
          <w:rFonts w:cs="Arial"/>
          <w:sz w:val="24"/>
          <w:szCs w:val="24"/>
        </w:rPr>
        <w:t xml:space="preserve">, they are </w:t>
      </w:r>
      <w:r w:rsidR="00EE4740" w:rsidRPr="00D33776">
        <w:rPr>
          <w:rFonts w:cs="Arial"/>
          <w:sz w:val="24"/>
          <w:szCs w:val="24"/>
        </w:rPr>
        <w:t>p</w:t>
      </w:r>
      <w:r w:rsidR="00DB5194" w:rsidRPr="00D33776">
        <w:rPr>
          <w:rFonts w:cs="Arial"/>
          <w:sz w:val="24"/>
          <w:szCs w:val="24"/>
        </w:rPr>
        <w:t>art of my process.</w:t>
      </w:r>
      <w:r w:rsidR="00A1302F" w:rsidRPr="00D33776">
        <w:rPr>
          <w:rFonts w:cs="Arial"/>
          <w:sz w:val="24"/>
          <w:szCs w:val="24"/>
        </w:rPr>
        <w:t xml:space="preserve"> T</w:t>
      </w:r>
      <w:r w:rsidR="00F53914" w:rsidRPr="00D33776">
        <w:rPr>
          <w:rFonts w:cs="Arial"/>
          <w:sz w:val="24"/>
          <w:szCs w:val="24"/>
        </w:rPr>
        <w:t xml:space="preserve">wo </w:t>
      </w:r>
      <w:r w:rsidR="00A1302F" w:rsidRPr="00D33776">
        <w:rPr>
          <w:rFonts w:cs="Arial"/>
          <w:sz w:val="24"/>
          <w:szCs w:val="24"/>
        </w:rPr>
        <w:t xml:space="preserve">more points that </w:t>
      </w:r>
      <w:r w:rsidR="00EE4740" w:rsidRPr="00D33776">
        <w:rPr>
          <w:rFonts w:cs="Arial"/>
          <w:sz w:val="24"/>
          <w:szCs w:val="24"/>
        </w:rPr>
        <w:t>came to mind</w:t>
      </w:r>
      <w:r w:rsidR="00F53914" w:rsidRPr="00D33776">
        <w:rPr>
          <w:rFonts w:cs="Arial"/>
          <w:sz w:val="24"/>
          <w:szCs w:val="24"/>
        </w:rPr>
        <w:t>: </w:t>
      </w:r>
    </w:p>
    <w:p w14:paraId="55B0A287" w14:textId="731DDB22" w:rsidR="00F53914" w:rsidRPr="00D33776" w:rsidRDefault="004378A1" w:rsidP="00FD7524">
      <w:pPr>
        <w:pStyle w:val="ListParagraph"/>
        <w:numPr>
          <w:ilvl w:val="0"/>
          <w:numId w:val="11"/>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t>P</w:t>
      </w:r>
      <w:r w:rsidR="00F53914" w:rsidRPr="00D33776">
        <w:rPr>
          <w:rFonts w:ascii="Arial" w:hAnsi="Arial" w:cs="Arial"/>
          <w:sz w:val="24"/>
          <w:szCs w:val="24"/>
        </w:rPr>
        <w:t xml:space="preserve">eople </w:t>
      </w:r>
      <w:r w:rsidR="006667C0">
        <w:rPr>
          <w:rFonts w:ascii="Arial" w:hAnsi="Arial" w:cs="Arial"/>
          <w:sz w:val="24"/>
          <w:szCs w:val="24"/>
        </w:rPr>
        <w:t>are</w:t>
      </w:r>
      <w:r w:rsidRPr="00D33776">
        <w:rPr>
          <w:rFonts w:ascii="Arial" w:hAnsi="Arial" w:cs="Arial"/>
          <w:sz w:val="24"/>
          <w:szCs w:val="24"/>
        </w:rPr>
        <w:t xml:space="preserve"> </w:t>
      </w:r>
      <w:r w:rsidR="00F53914" w:rsidRPr="00D33776">
        <w:rPr>
          <w:rFonts w:ascii="Arial" w:hAnsi="Arial" w:cs="Arial"/>
          <w:sz w:val="24"/>
          <w:szCs w:val="24"/>
        </w:rPr>
        <w:t>seriously wo</w:t>
      </w:r>
      <w:r w:rsidR="006667C0">
        <w:rPr>
          <w:rFonts w:ascii="Arial" w:hAnsi="Arial" w:cs="Arial"/>
          <w:sz w:val="24"/>
          <w:szCs w:val="24"/>
        </w:rPr>
        <w:t>rried. I</w:t>
      </w:r>
      <w:r w:rsidR="00F53914" w:rsidRPr="00D33776">
        <w:rPr>
          <w:rFonts w:ascii="Arial" w:hAnsi="Arial" w:cs="Arial"/>
          <w:sz w:val="24"/>
          <w:szCs w:val="24"/>
        </w:rPr>
        <w:t xml:space="preserve">s </w:t>
      </w:r>
      <w:r w:rsidR="006667C0">
        <w:rPr>
          <w:rFonts w:ascii="Arial" w:hAnsi="Arial" w:cs="Arial"/>
          <w:sz w:val="24"/>
          <w:szCs w:val="24"/>
        </w:rPr>
        <w:t>it riskier</w:t>
      </w:r>
      <w:r w:rsidR="00F53914" w:rsidRPr="00D33776">
        <w:rPr>
          <w:rFonts w:ascii="Arial" w:hAnsi="Arial" w:cs="Arial"/>
          <w:sz w:val="24"/>
          <w:szCs w:val="24"/>
        </w:rPr>
        <w:t xml:space="preserve"> to stay inside an organisation </w:t>
      </w:r>
      <w:r w:rsidR="006667C0">
        <w:rPr>
          <w:rFonts w:ascii="Arial" w:hAnsi="Arial" w:cs="Arial"/>
          <w:sz w:val="24"/>
          <w:szCs w:val="24"/>
        </w:rPr>
        <w:t>or go</w:t>
      </w:r>
      <w:r w:rsidR="00F53914" w:rsidRPr="00D33776">
        <w:rPr>
          <w:rFonts w:ascii="Arial" w:hAnsi="Arial" w:cs="Arial"/>
          <w:sz w:val="24"/>
          <w:szCs w:val="24"/>
        </w:rPr>
        <w:t xml:space="preserve"> </w:t>
      </w:r>
      <w:r w:rsidR="006667C0">
        <w:rPr>
          <w:rFonts w:ascii="Arial" w:hAnsi="Arial" w:cs="Arial"/>
          <w:sz w:val="24"/>
          <w:szCs w:val="24"/>
        </w:rPr>
        <w:t>solo?</w:t>
      </w:r>
      <w:r w:rsidR="00F53914" w:rsidRPr="00D33776">
        <w:rPr>
          <w:rFonts w:ascii="Arial" w:hAnsi="Arial" w:cs="Arial"/>
          <w:sz w:val="24"/>
          <w:szCs w:val="24"/>
        </w:rPr>
        <w:t xml:space="preserve"> Staying </w:t>
      </w:r>
      <w:r w:rsidR="006667C0" w:rsidRPr="00D33776">
        <w:rPr>
          <w:rFonts w:ascii="Arial" w:hAnsi="Arial" w:cs="Arial"/>
          <w:sz w:val="24"/>
          <w:szCs w:val="24"/>
        </w:rPr>
        <w:t xml:space="preserve">inside, </w:t>
      </w:r>
      <w:r w:rsidR="006667C0">
        <w:rPr>
          <w:rFonts w:ascii="Arial" w:hAnsi="Arial" w:cs="Arial"/>
          <w:sz w:val="24"/>
          <w:szCs w:val="24"/>
        </w:rPr>
        <w:t xml:space="preserve">you </w:t>
      </w:r>
      <w:r w:rsidR="006667C0" w:rsidRPr="00D33776">
        <w:rPr>
          <w:rFonts w:ascii="Arial" w:hAnsi="Arial" w:cs="Arial"/>
          <w:sz w:val="24"/>
          <w:szCs w:val="24"/>
        </w:rPr>
        <w:t>ris</w:t>
      </w:r>
      <w:r w:rsidR="006667C0">
        <w:rPr>
          <w:rFonts w:ascii="Arial" w:hAnsi="Arial" w:cs="Arial"/>
          <w:sz w:val="24"/>
          <w:szCs w:val="24"/>
        </w:rPr>
        <w:t>k</w:t>
      </w:r>
      <w:r w:rsidR="00F53914" w:rsidRPr="00D33776">
        <w:rPr>
          <w:rFonts w:ascii="Arial" w:hAnsi="Arial" w:cs="Arial"/>
          <w:sz w:val="24"/>
          <w:szCs w:val="24"/>
        </w:rPr>
        <w:t xml:space="preserve"> being replaced and rendered invisible. </w:t>
      </w:r>
      <w:r w:rsidR="006667C0">
        <w:rPr>
          <w:rFonts w:ascii="Arial" w:hAnsi="Arial" w:cs="Arial"/>
          <w:sz w:val="24"/>
          <w:szCs w:val="24"/>
        </w:rPr>
        <w:t>D</w:t>
      </w:r>
      <w:r w:rsidRPr="00D33776">
        <w:rPr>
          <w:rFonts w:ascii="Arial" w:hAnsi="Arial" w:cs="Arial"/>
          <w:sz w:val="24"/>
          <w:szCs w:val="24"/>
        </w:rPr>
        <w:t>rained of</w:t>
      </w:r>
      <w:r w:rsidR="00F53914" w:rsidRPr="00D33776">
        <w:rPr>
          <w:rFonts w:ascii="Arial" w:hAnsi="Arial" w:cs="Arial"/>
          <w:sz w:val="24"/>
          <w:szCs w:val="24"/>
        </w:rPr>
        <w:t xml:space="preserve"> </w:t>
      </w:r>
      <w:r w:rsidRPr="00D33776">
        <w:rPr>
          <w:rFonts w:ascii="Arial" w:hAnsi="Arial" w:cs="Arial"/>
          <w:sz w:val="24"/>
          <w:szCs w:val="24"/>
        </w:rPr>
        <w:t>skills</w:t>
      </w:r>
      <w:r w:rsidR="006667C0">
        <w:rPr>
          <w:rFonts w:ascii="Arial" w:hAnsi="Arial" w:cs="Arial"/>
          <w:sz w:val="24"/>
          <w:szCs w:val="24"/>
        </w:rPr>
        <w:t xml:space="preserve"> and authority </w:t>
      </w:r>
      <w:r w:rsidR="00EE4740" w:rsidRPr="00D33776">
        <w:rPr>
          <w:rFonts w:ascii="Arial" w:hAnsi="Arial" w:cs="Arial"/>
          <w:sz w:val="24"/>
          <w:szCs w:val="24"/>
        </w:rPr>
        <w:t xml:space="preserve">then cast </w:t>
      </w:r>
      <w:r w:rsidRPr="00D33776">
        <w:rPr>
          <w:rFonts w:ascii="Arial" w:hAnsi="Arial" w:cs="Arial"/>
          <w:sz w:val="24"/>
          <w:szCs w:val="24"/>
        </w:rPr>
        <w:t>a</w:t>
      </w:r>
      <w:r w:rsidR="00EE4740" w:rsidRPr="00D33776">
        <w:rPr>
          <w:rFonts w:ascii="Arial" w:hAnsi="Arial" w:cs="Arial"/>
          <w:sz w:val="24"/>
          <w:szCs w:val="24"/>
        </w:rPr>
        <w:t>drift</w:t>
      </w:r>
      <w:r w:rsidR="00F53914" w:rsidRPr="00D33776">
        <w:rPr>
          <w:rFonts w:ascii="Arial" w:hAnsi="Arial" w:cs="Arial"/>
          <w:sz w:val="24"/>
          <w:szCs w:val="24"/>
        </w:rPr>
        <w:t>, lost, without support.</w:t>
      </w:r>
    </w:p>
    <w:p w14:paraId="6B745148" w14:textId="6CCA82A9" w:rsidR="00F53914" w:rsidRPr="00D33776" w:rsidRDefault="00A1302F" w:rsidP="00FD7524">
      <w:pPr>
        <w:pStyle w:val="ListParagraph"/>
        <w:numPr>
          <w:ilvl w:val="0"/>
          <w:numId w:val="11"/>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t>Ignore headlines and AI prompts. Th</w:t>
      </w:r>
      <w:r w:rsidR="006667C0">
        <w:rPr>
          <w:rFonts w:ascii="Arial" w:hAnsi="Arial" w:cs="Arial"/>
          <w:sz w:val="24"/>
          <w:szCs w:val="24"/>
        </w:rPr>
        <w:t>is is a false skill. The reason for this is covered in detail on the website - with examples and reasoning – but basically you cannot simply THINK your way into being. Prompting alone is a blind guide dog. It is</w:t>
      </w:r>
      <w:r w:rsidRPr="00D33776">
        <w:rPr>
          <w:rFonts w:ascii="Arial" w:hAnsi="Arial" w:cs="Arial"/>
          <w:sz w:val="24"/>
          <w:szCs w:val="24"/>
        </w:rPr>
        <w:t xml:space="preserve"> useless until you </w:t>
      </w:r>
      <w:r w:rsidR="006667C0">
        <w:rPr>
          <w:rFonts w:ascii="Arial" w:hAnsi="Arial" w:cs="Arial"/>
          <w:sz w:val="24"/>
          <w:szCs w:val="24"/>
        </w:rPr>
        <w:t xml:space="preserve">first </w:t>
      </w:r>
      <w:r w:rsidRPr="00D33776">
        <w:rPr>
          <w:rFonts w:ascii="Arial" w:hAnsi="Arial" w:cs="Arial"/>
          <w:sz w:val="24"/>
          <w:szCs w:val="24"/>
        </w:rPr>
        <w:t xml:space="preserve">develop a deep understanding and love for independence, critical thinking, </w:t>
      </w:r>
      <w:r w:rsidR="006667C0" w:rsidRPr="00D33776">
        <w:rPr>
          <w:rFonts w:ascii="Arial" w:hAnsi="Arial" w:cs="Arial"/>
          <w:sz w:val="24"/>
          <w:szCs w:val="24"/>
        </w:rPr>
        <w:t>research,</w:t>
      </w:r>
      <w:r w:rsidRPr="00D33776">
        <w:rPr>
          <w:rFonts w:ascii="Arial" w:hAnsi="Arial" w:cs="Arial"/>
          <w:sz w:val="24"/>
          <w:szCs w:val="24"/>
        </w:rPr>
        <w:t xml:space="preserve"> and an ability to </w:t>
      </w:r>
      <w:r w:rsidRPr="00D33776">
        <w:rPr>
          <w:rFonts w:ascii="Arial" w:hAnsi="Arial" w:cs="Arial"/>
          <w:sz w:val="24"/>
          <w:szCs w:val="24"/>
        </w:rPr>
        <w:lastRenderedPageBreak/>
        <w:t xml:space="preserve">develop </w:t>
      </w:r>
      <w:r w:rsidR="006667C0">
        <w:rPr>
          <w:rFonts w:ascii="Arial" w:hAnsi="Arial" w:cs="Arial"/>
          <w:sz w:val="24"/>
          <w:szCs w:val="24"/>
        </w:rPr>
        <w:t xml:space="preserve">and defend </w:t>
      </w:r>
      <w:r w:rsidRPr="00D33776">
        <w:rPr>
          <w:rFonts w:ascii="Arial" w:hAnsi="Arial" w:cs="Arial"/>
          <w:sz w:val="24"/>
          <w:szCs w:val="24"/>
        </w:rPr>
        <w:t>a position on any topic while on your feet. Deep, informed dialog</w:t>
      </w:r>
      <w:r w:rsidR="005C7AB0" w:rsidRPr="00D33776">
        <w:rPr>
          <w:rFonts w:ascii="Arial" w:hAnsi="Arial" w:cs="Arial"/>
          <w:sz w:val="24"/>
          <w:szCs w:val="24"/>
        </w:rPr>
        <w:t>ue</w:t>
      </w:r>
      <w:r w:rsidRPr="00D33776">
        <w:rPr>
          <w:rFonts w:ascii="Arial" w:hAnsi="Arial" w:cs="Arial"/>
          <w:sz w:val="24"/>
          <w:szCs w:val="24"/>
        </w:rPr>
        <w:t xml:space="preserve"> is the key. </w:t>
      </w:r>
    </w:p>
    <w:p w14:paraId="254673EA" w14:textId="0EB9C6D5" w:rsidR="00F53914" w:rsidRPr="00D33776" w:rsidRDefault="00A1302F" w:rsidP="004D4301">
      <w:pPr>
        <w:spacing w:before="100" w:beforeAutospacing="1" w:after="100" w:afterAutospacing="1" w:line="360" w:lineRule="auto"/>
        <w:jc w:val="both"/>
        <w:rPr>
          <w:rFonts w:cs="Arial"/>
          <w:sz w:val="24"/>
          <w:szCs w:val="24"/>
        </w:rPr>
      </w:pPr>
      <w:r w:rsidRPr="00D33776">
        <w:rPr>
          <w:rFonts w:cs="Arial"/>
          <w:sz w:val="24"/>
          <w:szCs w:val="24"/>
        </w:rPr>
        <w:t>My</w:t>
      </w:r>
      <w:r w:rsidR="004378A1" w:rsidRPr="00D33776">
        <w:rPr>
          <w:rFonts w:cs="Arial"/>
          <w:sz w:val="24"/>
          <w:szCs w:val="24"/>
        </w:rPr>
        <w:t xml:space="preserve"> logic</w:t>
      </w:r>
      <w:r w:rsidR="00F53914" w:rsidRPr="00D33776">
        <w:rPr>
          <w:rFonts w:cs="Arial"/>
          <w:sz w:val="24"/>
          <w:szCs w:val="24"/>
        </w:rPr>
        <w:t>: either AI is going to ‘take me out’ or it won’t. It will develop the skills to do 95% of what I do now……. But if it does, then why not get in on the ground floor</w:t>
      </w:r>
      <w:r w:rsidR="000361D4" w:rsidRPr="00D33776">
        <w:rPr>
          <w:rFonts w:cs="Arial"/>
          <w:sz w:val="24"/>
          <w:szCs w:val="24"/>
        </w:rPr>
        <w:t xml:space="preserve"> and</w:t>
      </w:r>
      <w:r w:rsidR="00F53914" w:rsidRPr="00D33776">
        <w:rPr>
          <w:rFonts w:cs="Arial"/>
          <w:sz w:val="24"/>
          <w:szCs w:val="24"/>
        </w:rPr>
        <w:t xml:space="preserve"> learn its strengths and weaknesses? </w:t>
      </w:r>
      <w:r w:rsidRPr="00D33776">
        <w:rPr>
          <w:rFonts w:cs="Arial"/>
          <w:sz w:val="24"/>
          <w:szCs w:val="24"/>
        </w:rPr>
        <w:t>Contribute to</w:t>
      </w:r>
      <w:r w:rsidR="00F53914" w:rsidRPr="00D33776">
        <w:rPr>
          <w:rFonts w:cs="Arial"/>
          <w:sz w:val="24"/>
          <w:szCs w:val="24"/>
        </w:rPr>
        <w:t xml:space="preserve"> communities who are setting up this brave new world</w:t>
      </w:r>
      <w:r w:rsidR="000361D4" w:rsidRPr="00D33776">
        <w:rPr>
          <w:rFonts w:cs="Arial"/>
          <w:sz w:val="24"/>
          <w:szCs w:val="24"/>
        </w:rPr>
        <w:t xml:space="preserve"> </w:t>
      </w:r>
      <w:r w:rsidR="00F53914" w:rsidRPr="00D33776">
        <w:rPr>
          <w:rFonts w:cs="Arial"/>
          <w:sz w:val="24"/>
          <w:szCs w:val="24"/>
        </w:rPr>
        <w:t>–</w:t>
      </w:r>
      <w:r w:rsidR="000361D4" w:rsidRPr="00D33776">
        <w:rPr>
          <w:rFonts w:cs="Arial"/>
          <w:sz w:val="24"/>
          <w:szCs w:val="24"/>
        </w:rPr>
        <w:t xml:space="preserve"> </w:t>
      </w:r>
      <w:r w:rsidR="00F53914" w:rsidRPr="00D33776">
        <w:rPr>
          <w:rFonts w:cs="Arial"/>
          <w:sz w:val="24"/>
          <w:szCs w:val="24"/>
        </w:rPr>
        <w:t>and harvest new opportunities. If AI cannot deliver, then it is back to business as usual.</w:t>
      </w:r>
      <w:r w:rsidR="004505D2" w:rsidRPr="00D33776">
        <w:rPr>
          <w:rFonts w:cs="Arial"/>
          <w:sz w:val="24"/>
          <w:szCs w:val="24"/>
        </w:rPr>
        <w:t xml:space="preserve"> This does not have to be a </w:t>
      </w:r>
      <w:r w:rsidR="004378A1" w:rsidRPr="00D33776">
        <w:rPr>
          <w:rFonts w:cs="Arial"/>
          <w:sz w:val="24"/>
          <w:szCs w:val="24"/>
        </w:rPr>
        <w:t>full-time</w:t>
      </w:r>
      <w:r w:rsidR="004505D2" w:rsidRPr="00D33776">
        <w:rPr>
          <w:rFonts w:cs="Arial"/>
          <w:sz w:val="24"/>
          <w:szCs w:val="24"/>
        </w:rPr>
        <w:t xml:space="preserve"> job, just a few hours a day to practise.</w:t>
      </w:r>
    </w:p>
    <w:p w14:paraId="2BD38BA7" w14:textId="75A69EF9" w:rsidR="00F53914" w:rsidRPr="00D33776" w:rsidRDefault="004378A1" w:rsidP="004D4301">
      <w:pPr>
        <w:spacing w:before="100" w:beforeAutospacing="1" w:after="100" w:afterAutospacing="1" w:line="360" w:lineRule="auto"/>
        <w:jc w:val="both"/>
        <w:rPr>
          <w:rFonts w:cs="Arial"/>
          <w:sz w:val="24"/>
          <w:szCs w:val="24"/>
        </w:rPr>
      </w:pPr>
      <w:r w:rsidRPr="00D33776">
        <w:rPr>
          <w:rFonts w:cs="Arial"/>
          <w:sz w:val="24"/>
          <w:szCs w:val="24"/>
        </w:rPr>
        <w:t>T</w:t>
      </w:r>
      <w:r w:rsidR="00F53914" w:rsidRPr="00D33776">
        <w:rPr>
          <w:rFonts w:cs="Arial"/>
          <w:sz w:val="24"/>
          <w:szCs w:val="24"/>
        </w:rPr>
        <w:t xml:space="preserve">he plan </w:t>
      </w:r>
      <w:r w:rsidR="00A1302F" w:rsidRPr="00D33776">
        <w:rPr>
          <w:rFonts w:cs="Arial"/>
          <w:sz w:val="24"/>
          <w:szCs w:val="24"/>
        </w:rPr>
        <w:t>is</w:t>
      </w:r>
      <w:r w:rsidR="006667C0">
        <w:rPr>
          <w:rFonts w:cs="Arial"/>
          <w:sz w:val="24"/>
          <w:szCs w:val="24"/>
        </w:rPr>
        <w:t>:</w:t>
      </w:r>
      <w:r w:rsidR="00A43FF4" w:rsidRPr="00D33776">
        <w:rPr>
          <w:rFonts w:cs="Arial"/>
          <w:sz w:val="24"/>
          <w:szCs w:val="24"/>
        </w:rPr>
        <w:t xml:space="preserve"> </w:t>
      </w:r>
      <w:r w:rsidRPr="00D33776">
        <w:rPr>
          <w:rFonts w:cs="Arial"/>
          <w:sz w:val="24"/>
          <w:szCs w:val="24"/>
        </w:rPr>
        <w:t xml:space="preserve">figure out </w:t>
      </w:r>
      <w:r w:rsidR="00F53914" w:rsidRPr="00D33776">
        <w:rPr>
          <w:rFonts w:cs="Arial"/>
          <w:sz w:val="24"/>
          <w:szCs w:val="24"/>
        </w:rPr>
        <w:t xml:space="preserve">what </w:t>
      </w:r>
      <w:r w:rsidR="006667C0">
        <w:rPr>
          <w:rFonts w:cs="Arial"/>
          <w:sz w:val="24"/>
          <w:szCs w:val="24"/>
        </w:rPr>
        <w:t>A</w:t>
      </w:r>
      <w:r w:rsidR="00F53914" w:rsidRPr="00D33776">
        <w:rPr>
          <w:rFonts w:cs="Arial"/>
          <w:sz w:val="24"/>
          <w:szCs w:val="24"/>
        </w:rPr>
        <w:t xml:space="preserve">I </w:t>
      </w:r>
      <w:r w:rsidR="006667C0">
        <w:rPr>
          <w:rFonts w:cs="Arial"/>
          <w:sz w:val="24"/>
          <w:szCs w:val="24"/>
        </w:rPr>
        <w:t>will</w:t>
      </w:r>
      <w:r w:rsidR="00F53914" w:rsidRPr="00D33776">
        <w:rPr>
          <w:rFonts w:cs="Arial"/>
          <w:sz w:val="24"/>
          <w:szCs w:val="24"/>
        </w:rPr>
        <w:t xml:space="preserve"> </w:t>
      </w:r>
      <w:r w:rsidR="006667C0">
        <w:rPr>
          <w:rFonts w:cs="Arial"/>
          <w:sz w:val="24"/>
          <w:szCs w:val="24"/>
        </w:rPr>
        <w:t>n</w:t>
      </w:r>
      <w:r w:rsidR="00F53914" w:rsidRPr="00D33776">
        <w:rPr>
          <w:rFonts w:cs="Arial"/>
          <w:sz w:val="24"/>
          <w:szCs w:val="24"/>
        </w:rPr>
        <w:t>ever do on its own. Meantime, use the skills I have built up over the last four disruptions</w:t>
      </w:r>
      <w:r w:rsidRPr="00D33776">
        <w:rPr>
          <w:rFonts w:cs="Arial"/>
          <w:sz w:val="24"/>
          <w:szCs w:val="24"/>
        </w:rPr>
        <w:t xml:space="preserve"> in technology (more on that later)</w:t>
      </w:r>
      <w:r w:rsidR="00F53914" w:rsidRPr="00D33776">
        <w:rPr>
          <w:rFonts w:cs="Arial"/>
          <w:sz w:val="24"/>
          <w:szCs w:val="24"/>
        </w:rPr>
        <w:t xml:space="preserve"> to learn how to be an authentic partner. </w:t>
      </w:r>
      <w:r w:rsidR="00A43FF4" w:rsidRPr="00D33776">
        <w:rPr>
          <w:rFonts w:cs="Arial"/>
          <w:sz w:val="24"/>
          <w:szCs w:val="24"/>
        </w:rPr>
        <w:t>L</w:t>
      </w:r>
      <w:r w:rsidR="00F53914" w:rsidRPr="00D33776">
        <w:rPr>
          <w:rFonts w:cs="Arial"/>
          <w:sz w:val="24"/>
          <w:szCs w:val="24"/>
        </w:rPr>
        <w:t>earn how to work alongside the new systems. We each play to our strengths and cover each other’s weak spots. It is a hedged bet. It allows me to navigate my path. On a good day, I am immune to the changes that are to come.</w:t>
      </w:r>
    </w:p>
    <w:p w14:paraId="61728010" w14:textId="1B60DBAE" w:rsidR="00F53914" w:rsidRPr="00D33776" w:rsidRDefault="00F53914" w:rsidP="004D4301">
      <w:pPr>
        <w:spacing w:before="100" w:beforeAutospacing="1" w:after="100" w:afterAutospacing="1" w:line="360" w:lineRule="auto"/>
        <w:jc w:val="both"/>
        <w:rPr>
          <w:rFonts w:cs="Arial"/>
          <w:sz w:val="24"/>
          <w:szCs w:val="24"/>
        </w:rPr>
      </w:pPr>
      <w:r w:rsidRPr="00D33776">
        <w:rPr>
          <w:rFonts w:cs="Arial"/>
          <w:sz w:val="24"/>
          <w:szCs w:val="24"/>
        </w:rPr>
        <w:t>How terrifying and anxious and exhilarating is the feeling? I choose to exhilarate</w:t>
      </w:r>
      <w:r w:rsidR="00A43FF4" w:rsidRPr="00D33776">
        <w:rPr>
          <w:rFonts w:cs="Arial"/>
          <w:sz w:val="24"/>
          <w:szCs w:val="24"/>
        </w:rPr>
        <w:t>. For instance, if you l</w:t>
      </w:r>
      <w:r w:rsidRPr="00D33776">
        <w:rPr>
          <w:rFonts w:cs="Arial"/>
          <w:sz w:val="24"/>
          <w:szCs w:val="24"/>
        </w:rPr>
        <w:t>ook back at the old spy and crime thrillers from the 80s, 90s…… right up to say, five years ago. What seemed miraculous in those movies is commonplace today. This will continue. What appears as pure sorcery today will be at each person’s fingertips soon.</w:t>
      </w:r>
    </w:p>
    <w:p w14:paraId="447F9604" w14:textId="33E3D4BC" w:rsidR="004378A1" w:rsidRPr="00D33776" w:rsidRDefault="00F53914" w:rsidP="004D4301">
      <w:pPr>
        <w:spacing w:before="100" w:beforeAutospacing="1" w:after="100" w:afterAutospacing="1" w:line="360" w:lineRule="auto"/>
        <w:jc w:val="both"/>
        <w:rPr>
          <w:rFonts w:cs="Arial"/>
          <w:sz w:val="24"/>
          <w:szCs w:val="24"/>
        </w:rPr>
      </w:pPr>
      <w:r w:rsidRPr="00D33776">
        <w:rPr>
          <w:rFonts w:cs="Arial"/>
          <w:sz w:val="24"/>
          <w:szCs w:val="24"/>
        </w:rPr>
        <w:t xml:space="preserve">Has this happened before? Yes, but the examples are many centuries apart. Two examples spring to mind. </w:t>
      </w:r>
    </w:p>
    <w:p w14:paraId="417A3E03" w14:textId="5F40FC49" w:rsidR="00F53914" w:rsidRPr="00D33776" w:rsidRDefault="004378A1" w:rsidP="004D4301">
      <w:pPr>
        <w:spacing w:before="100" w:beforeAutospacing="1" w:after="100" w:afterAutospacing="1" w:line="360" w:lineRule="auto"/>
        <w:jc w:val="both"/>
        <w:rPr>
          <w:rFonts w:cs="Arial"/>
          <w:sz w:val="24"/>
          <w:szCs w:val="24"/>
        </w:rPr>
      </w:pPr>
      <w:r w:rsidRPr="00D33776">
        <w:rPr>
          <w:rFonts w:cs="Arial"/>
          <w:sz w:val="24"/>
          <w:szCs w:val="24"/>
        </w:rPr>
        <w:t>Here is the first: </w:t>
      </w:r>
      <w:r w:rsidR="00325B13" w:rsidRPr="00D33776">
        <w:rPr>
          <w:rFonts w:cs="Arial"/>
          <w:sz w:val="24"/>
          <w:szCs w:val="24"/>
        </w:rPr>
        <w:t>i</w:t>
      </w:r>
      <w:r w:rsidR="00F53914" w:rsidRPr="00D33776">
        <w:rPr>
          <w:rFonts w:cs="Arial"/>
          <w:sz w:val="24"/>
          <w:szCs w:val="24"/>
        </w:rPr>
        <w:t>t is 1492, and tomorrow you embark on an incredible mission with Christopher Columbus. How does it feel? As you stand dockside, you look out to sea, feel the breeze on your face, and try not to think about falling off the face of the Earth, or of the massive sea monsters sliding around in the dark beneath the creaking hull, or dragons swooping down out of nowhere. If you make it alive, try not to think of the baffling tribes, genies, or witches that roam freely. Feel this in your gut, not just in your head, because believe it or not, we approach a greater precipice today.</w:t>
      </w:r>
    </w:p>
    <w:p w14:paraId="17E3781D" w14:textId="6EDD0F85" w:rsidR="00A11D45" w:rsidRDefault="00F53914" w:rsidP="004D4301">
      <w:pPr>
        <w:spacing w:before="100" w:beforeAutospacing="1" w:after="100" w:afterAutospacing="1" w:line="360" w:lineRule="auto"/>
        <w:jc w:val="both"/>
        <w:rPr>
          <w:rFonts w:cs="Arial"/>
          <w:sz w:val="24"/>
          <w:szCs w:val="24"/>
        </w:rPr>
      </w:pPr>
      <w:r w:rsidRPr="00D33776">
        <w:rPr>
          <w:rFonts w:cs="Arial"/>
          <w:sz w:val="24"/>
          <w:szCs w:val="24"/>
        </w:rPr>
        <w:t xml:space="preserve">Imagine showing Columbus your phone, sliding your finger across its screen, and witnessing high-definition images and voices that can tell him anything and everything </w:t>
      </w:r>
      <w:r w:rsidRPr="00D33776">
        <w:rPr>
          <w:rFonts w:cs="Arial"/>
          <w:sz w:val="24"/>
          <w:szCs w:val="24"/>
        </w:rPr>
        <w:lastRenderedPageBreak/>
        <w:t xml:space="preserve">he ever wanted to know. How is that not a </w:t>
      </w:r>
      <w:r w:rsidR="00CB6B0F" w:rsidRPr="00D33776">
        <w:rPr>
          <w:rFonts w:cs="Arial"/>
          <w:sz w:val="24"/>
          <w:szCs w:val="24"/>
        </w:rPr>
        <w:t>g</w:t>
      </w:r>
      <w:r w:rsidRPr="00D33776">
        <w:rPr>
          <w:rFonts w:cs="Arial"/>
          <w:sz w:val="24"/>
          <w:szCs w:val="24"/>
        </w:rPr>
        <w:t xml:space="preserve">enie? Also, the technology has the potential to eradicate our species. How is that not a </w:t>
      </w:r>
      <w:r w:rsidR="00CB6B0F" w:rsidRPr="00D33776">
        <w:rPr>
          <w:rFonts w:cs="Arial"/>
          <w:sz w:val="24"/>
          <w:szCs w:val="24"/>
        </w:rPr>
        <w:t>d</w:t>
      </w:r>
      <w:r w:rsidRPr="00D33776">
        <w:rPr>
          <w:rFonts w:cs="Arial"/>
          <w:sz w:val="24"/>
          <w:szCs w:val="24"/>
        </w:rPr>
        <w:t>ragon? We will return to Columbus as it is informative to compare his one-year trip and the challenges and changes it brought about to where we are today, setting sail into the unknown. If your gut isn’t heaving as you imagine what AI will bring</w:t>
      </w:r>
      <w:r w:rsidR="00F21AC4" w:rsidRPr="00D33776">
        <w:rPr>
          <w:rFonts w:cs="Arial"/>
          <w:sz w:val="24"/>
          <w:szCs w:val="24"/>
        </w:rPr>
        <w:t xml:space="preserve"> </w:t>
      </w:r>
      <w:r w:rsidRPr="00D33776">
        <w:rPr>
          <w:rFonts w:cs="Arial"/>
          <w:sz w:val="24"/>
          <w:szCs w:val="24"/>
        </w:rPr>
        <w:t>–</w:t>
      </w:r>
      <w:r w:rsidR="00F21AC4" w:rsidRPr="00D33776">
        <w:rPr>
          <w:rFonts w:cs="Arial"/>
          <w:sz w:val="24"/>
          <w:szCs w:val="24"/>
        </w:rPr>
        <w:t xml:space="preserve"> </w:t>
      </w:r>
      <w:r w:rsidRPr="00D33776">
        <w:rPr>
          <w:rFonts w:cs="Arial"/>
          <w:sz w:val="24"/>
          <w:szCs w:val="24"/>
        </w:rPr>
        <w:t>just as the voyagers fretted as the ships pulled out to sea, then the only question you need to answer is:</w:t>
      </w:r>
    </w:p>
    <w:p w14:paraId="7AE33EE8" w14:textId="77777777" w:rsidR="00300F1A" w:rsidRPr="00D33776" w:rsidRDefault="00300F1A" w:rsidP="004D4301">
      <w:pPr>
        <w:spacing w:before="100" w:beforeAutospacing="1" w:after="100" w:afterAutospacing="1" w:line="360" w:lineRule="auto"/>
        <w:jc w:val="both"/>
        <w:rPr>
          <w:rFonts w:cs="Arial"/>
          <w:sz w:val="24"/>
          <w:szCs w:val="24"/>
        </w:rPr>
      </w:pPr>
    </w:p>
    <w:p w14:paraId="308B6086" w14:textId="77777777" w:rsidR="00A11D45" w:rsidRDefault="00A11D45" w:rsidP="004D4301">
      <w:pPr>
        <w:spacing w:before="100" w:beforeAutospacing="1" w:after="100" w:afterAutospacing="1" w:line="360" w:lineRule="auto"/>
        <w:jc w:val="center"/>
        <w:rPr>
          <w:rFonts w:cs="Arial"/>
          <w:sz w:val="24"/>
          <w:szCs w:val="24"/>
        </w:rPr>
      </w:pPr>
      <w:r w:rsidRPr="00D33776">
        <w:rPr>
          <w:rFonts w:cs="Arial"/>
          <w:sz w:val="24"/>
          <w:szCs w:val="24"/>
        </w:rPr>
        <w:t>Why not?</w:t>
      </w:r>
    </w:p>
    <w:p w14:paraId="12620FCC" w14:textId="77777777" w:rsidR="00300F1A" w:rsidRPr="00D33776" w:rsidRDefault="00300F1A" w:rsidP="004D4301">
      <w:pPr>
        <w:spacing w:before="100" w:beforeAutospacing="1" w:after="100" w:afterAutospacing="1" w:line="360" w:lineRule="auto"/>
        <w:jc w:val="center"/>
        <w:rPr>
          <w:rFonts w:cs="Arial"/>
          <w:sz w:val="24"/>
          <w:szCs w:val="24"/>
        </w:rPr>
      </w:pPr>
    </w:p>
    <w:p w14:paraId="7D71574D" w14:textId="77777777" w:rsidR="00F53914" w:rsidRPr="00D33776" w:rsidRDefault="00F53914" w:rsidP="004D4301">
      <w:pPr>
        <w:spacing w:before="100" w:beforeAutospacing="1" w:after="100" w:afterAutospacing="1" w:line="360" w:lineRule="auto"/>
        <w:jc w:val="both"/>
        <w:rPr>
          <w:rFonts w:cs="Arial"/>
          <w:sz w:val="24"/>
          <w:szCs w:val="24"/>
        </w:rPr>
      </w:pPr>
      <w:r w:rsidRPr="00D33776">
        <w:rPr>
          <w:rFonts w:cs="Arial"/>
          <w:sz w:val="24"/>
          <w:szCs w:val="24"/>
        </w:rPr>
        <w:t xml:space="preserve">Understanding what will not change is the essence of navigation. They are the signs, the landmarks, behaviours, and skills that allow you to overcome challenges which are unimaginable today. Could Columbus and crew describe their reception and encounters on landing in the New World? They used </w:t>
      </w:r>
      <w:r w:rsidRPr="00D33776">
        <w:rPr>
          <w:rFonts w:cs="Arial"/>
          <w:i/>
          <w:iCs/>
          <w:sz w:val="24"/>
          <w:szCs w:val="24"/>
        </w:rPr>
        <w:t>Authentic Intelligence</w:t>
      </w:r>
      <w:r w:rsidRPr="00D33776">
        <w:rPr>
          <w:rFonts w:cs="Arial"/>
          <w:sz w:val="24"/>
          <w:szCs w:val="24"/>
        </w:rPr>
        <w:t xml:space="preserve">. I cover how to develop YOUR </w:t>
      </w:r>
      <w:r w:rsidRPr="00D33776">
        <w:rPr>
          <w:rFonts w:cs="Arial"/>
          <w:i/>
          <w:iCs/>
          <w:sz w:val="24"/>
          <w:szCs w:val="24"/>
        </w:rPr>
        <w:t>Authentic Intelligence</w:t>
      </w:r>
      <w:r w:rsidRPr="00D33776">
        <w:rPr>
          <w:rFonts w:cs="Arial"/>
          <w:sz w:val="24"/>
          <w:szCs w:val="24"/>
        </w:rPr>
        <w:t xml:space="preserve"> in the coming chapters. So, if all you seek is advance notice on what may happen next in AI in order to adapt and pivot, and jiggle and wriggle, then farewell and good luck. This is not the book for you.</w:t>
      </w:r>
    </w:p>
    <w:p w14:paraId="2C055D45" w14:textId="7623C0F2" w:rsidR="00F53914" w:rsidRPr="00D33776" w:rsidRDefault="00300F1A" w:rsidP="004D4301">
      <w:pPr>
        <w:spacing w:before="100" w:beforeAutospacing="1" w:after="100" w:afterAutospacing="1" w:line="360" w:lineRule="auto"/>
        <w:rPr>
          <w:rFonts w:cs="Arial"/>
          <w:sz w:val="24"/>
          <w:szCs w:val="24"/>
        </w:rPr>
      </w:pPr>
      <w:r>
        <w:rPr>
          <w:rFonts w:cs="Arial"/>
          <w:sz w:val="24"/>
          <w:szCs w:val="24"/>
        </w:rPr>
        <w:t xml:space="preserve">After reading, </w:t>
      </w:r>
      <w:r w:rsidR="00F53914" w:rsidRPr="00D33776">
        <w:rPr>
          <w:rFonts w:cs="Arial"/>
          <w:sz w:val="24"/>
          <w:szCs w:val="24"/>
        </w:rPr>
        <w:t>I hope to create two impressions in your mind:</w:t>
      </w:r>
    </w:p>
    <w:p w14:paraId="4BE041BF" w14:textId="6090C0E5" w:rsidR="00F53914" w:rsidRPr="00D33776" w:rsidRDefault="00F53914" w:rsidP="00FD7524">
      <w:pPr>
        <w:pStyle w:val="ListParagraph"/>
        <w:numPr>
          <w:ilvl w:val="0"/>
          <w:numId w:val="12"/>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t>Yes, today is what it must have felt like aboard Columbus’s mission.</w:t>
      </w:r>
    </w:p>
    <w:p w14:paraId="42496AF6" w14:textId="600001EA" w:rsidR="00F53914" w:rsidRPr="00D33776" w:rsidRDefault="00F53914" w:rsidP="00FD7524">
      <w:pPr>
        <w:pStyle w:val="ListParagraph"/>
        <w:numPr>
          <w:ilvl w:val="0"/>
          <w:numId w:val="12"/>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t>Yes, I have what it takes to navigate this journey, no matter what happens. Bring it on.</w:t>
      </w:r>
    </w:p>
    <w:p w14:paraId="1F60E0BD" w14:textId="769515D3" w:rsidR="00133ED8" w:rsidRPr="00D33776" w:rsidRDefault="00F53914" w:rsidP="004D4301">
      <w:pPr>
        <w:spacing w:before="100" w:beforeAutospacing="1" w:after="100" w:afterAutospacing="1" w:line="360" w:lineRule="auto"/>
        <w:jc w:val="both"/>
        <w:rPr>
          <w:rFonts w:cs="Arial"/>
          <w:sz w:val="24"/>
          <w:szCs w:val="24"/>
        </w:rPr>
      </w:pPr>
      <w:r w:rsidRPr="00D33776">
        <w:rPr>
          <w:rFonts w:cs="Arial"/>
          <w:sz w:val="24"/>
          <w:szCs w:val="24"/>
        </w:rPr>
        <w:t>A word on terminology: I refer to the term ‘</w:t>
      </w:r>
      <w:r w:rsidR="00FB4FAE">
        <w:rPr>
          <w:rFonts w:cs="Arial"/>
          <w:sz w:val="24"/>
          <w:szCs w:val="24"/>
        </w:rPr>
        <w:t>s</w:t>
      </w:r>
      <w:r w:rsidRPr="00D33776">
        <w:rPr>
          <w:rFonts w:cs="Arial"/>
          <w:sz w:val="24"/>
          <w:szCs w:val="24"/>
        </w:rPr>
        <w:t xml:space="preserve">ilicon </w:t>
      </w:r>
      <w:r w:rsidR="00FB4FAE">
        <w:rPr>
          <w:rFonts w:cs="Arial"/>
          <w:sz w:val="24"/>
          <w:szCs w:val="24"/>
        </w:rPr>
        <w:t>g</w:t>
      </w:r>
      <w:r w:rsidRPr="00D33776">
        <w:rPr>
          <w:rFonts w:cs="Arial"/>
          <w:sz w:val="24"/>
          <w:szCs w:val="24"/>
        </w:rPr>
        <w:t xml:space="preserve">enie’ instead of AI throughout the book. I do this because it </w:t>
      </w:r>
      <w:r w:rsidR="004378A1" w:rsidRPr="00D33776">
        <w:rPr>
          <w:rFonts w:cs="Arial"/>
          <w:sz w:val="24"/>
          <w:szCs w:val="24"/>
        </w:rPr>
        <w:t>stresses</w:t>
      </w:r>
      <w:r w:rsidRPr="00D33776">
        <w:rPr>
          <w:rFonts w:cs="Arial"/>
          <w:sz w:val="24"/>
          <w:szCs w:val="24"/>
        </w:rPr>
        <w:t xml:space="preserve"> the two-way nature of </w:t>
      </w:r>
      <w:r w:rsidR="004378A1" w:rsidRPr="00D33776">
        <w:rPr>
          <w:rFonts w:cs="Arial"/>
          <w:sz w:val="24"/>
          <w:szCs w:val="24"/>
        </w:rPr>
        <w:t xml:space="preserve">any </w:t>
      </w:r>
      <w:r w:rsidRPr="00D33776">
        <w:rPr>
          <w:rFonts w:cs="Arial"/>
          <w:sz w:val="24"/>
          <w:szCs w:val="24"/>
        </w:rPr>
        <w:t>dialog</w:t>
      </w:r>
      <w:r w:rsidR="00E4600B" w:rsidRPr="00D33776">
        <w:rPr>
          <w:rFonts w:cs="Arial"/>
          <w:sz w:val="24"/>
          <w:szCs w:val="24"/>
        </w:rPr>
        <w:t>ue</w:t>
      </w:r>
      <w:r w:rsidRPr="00D33776">
        <w:rPr>
          <w:rFonts w:cs="Arial"/>
          <w:sz w:val="24"/>
          <w:szCs w:val="24"/>
        </w:rPr>
        <w:t xml:space="preserve">, rather than something that just ‘happens’ to me. AI is a meaningless, passive acronym. It </w:t>
      </w:r>
      <w:r w:rsidR="004378A1" w:rsidRPr="00D33776">
        <w:rPr>
          <w:rFonts w:cs="Arial"/>
          <w:sz w:val="24"/>
          <w:szCs w:val="24"/>
        </w:rPr>
        <w:t>allows for</w:t>
      </w:r>
      <w:r w:rsidRPr="00D33776">
        <w:rPr>
          <w:rFonts w:cs="Arial"/>
          <w:sz w:val="24"/>
          <w:szCs w:val="24"/>
        </w:rPr>
        <w:t xml:space="preserve"> terrible, muddled mental misuse </w:t>
      </w:r>
      <w:r w:rsidR="00F365E4" w:rsidRPr="00D33776">
        <w:rPr>
          <w:rFonts w:cs="Arial"/>
          <w:sz w:val="24"/>
          <w:szCs w:val="24"/>
        </w:rPr>
        <w:t>–</w:t>
      </w:r>
      <w:r w:rsidRPr="00D33776">
        <w:rPr>
          <w:rFonts w:cs="Arial"/>
          <w:sz w:val="24"/>
          <w:szCs w:val="24"/>
        </w:rPr>
        <w:t xml:space="preserve"> like the term ‘the science’. It is nonsense and should be called out. What we need is a </w:t>
      </w:r>
      <w:r w:rsidR="004378A1" w:rsidRPr="00D33776">
        <w:rPr>
          <w:rFonts w:cs="Arial"/>
          <w:sz w:val="24"/>
          <w:szCs w:val="24"/>
        </w:rPr>
        <w:t>meta</w:t>
      </w:r>
      <w:r w:rsidR="00133ED8" w:rsidRPr="00D33776">
        <w:rPr>
          <w:rFonts w:cs="Arial"/>
          <w:sz w:val="24"/>
          <w:szCs w:val="24"/>
        </w:rPr>
        <w:t>p</w:t>
      </w:r>
      <w:r w:rsidR="004378A1" w:rsidRPr="00D33776">
        <w:rPr>
          <w:rFonts w:cs="Arial"/>
          <w:sz w:val="24"/>
          <w:szCs w:val="24"/>
        </w:rPr>
        <w:t>hor because</w:t>
      </w:r>
      <w:r w:rsidRPr="00D33776">
        <w:rPr>
          <w:rFonts w:cs="Arial"/>
          <w:sz w:val="24"/>
          <w:szCs w:val="24"/>
        </w:rPr>
        <w:t xml:space="preserve"> a metaphor is active. </w:t>
      </w:r>
      <w:r w:rsidR="004378A1" w:rsidRPr="00D33776">
        <w:rPr>
          <w:rFonts w:cs="Arial"/>
          <w:sz w:val="24"/>
          <w:szCs w:val="24"/>
        </w:rPr>
        <w:t xml:space="preserve">Metaphor does two things at once: </w:t>
      </w:r>
    </w:p>
    <w:p w14:paraId="0B835011" w14:textId="77777777" w:rsidR="00133ED8" w:rsidRPr="00D33776" w:rsidRDefault="00133ED8" w:rsidP="00FD7524">
      <w:pPr>
        <w:pStyle w:val="ListParagraph"/>
        <w:numPr>
          <w:ilvl w:val="0"/>
          <w:numId w:val="13"/>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lastRenderedPageBreak/>
        <w:t>I</w:t>
      </w:r>
      <w:r w:rsidR="004378A1" w:rsidRPr="00D33776">
        <w:rPr>
          <w:rFonts w:ascii="Arial" w:hAnsi="Arial" w:cs="Arial"/>
          <w:sz w:val="24"/>
          <w:szCs w:val="24"/>
        </w:rPr>
        <w:t>t</w:t>
      </w:r>
      <w:r w:rsidR="00F53914" w:rsidRPr="00D33776">
        <w:rPr>
          <w:rFonts w:ascii="Arial" w:hAnsi="Arial" w:cs="Arial"/>
          <w:sz w:val="24"/>
          <w:szCs w:val="24"/>
        </w:rPr>
        <w:t xml:space="preserve"> affects how we see and </w:t>
      </w:r>
      <w:r w:rsidR="004378A1" w:rsidRPr="00D33776">
        <w:rPr>
          <w:rFonts w:ascii="Arial" w:hAnsi="Arial" w:cs="Arial"/>
          <w:sz w:val="24"/>
          <w:szCs w:val="24"/>
        </w:rPr>
        <w:t xml:space="preserve">therefore how we </w:t>
      </w:r>
      <w:r w:rsidR="00F53914" w:rsidRPr="00D33776">
        <w:rPr>
          <w:rFonts w:ascii="Arial" w:hAnsi="Arial" w:cs="Arial"/>
          <w:sz w:val="24"/>
          <w:szCs w:val="24"/>
        </w:rPr>
        <w:t xml:space="preserve">act in the world. Metaphors literally change our perceptions and how we act. We fly through work, we carry our weight, we mind our money. </w:t>
      </w:r>
    </w:p>
    <w:p w14:paraId="0DDA2632" w14:textId="00C11D07" w:rsidR="00A0126F" w:rsidRPr="00D33776" w:rsidRDefault="00F53914" w:rsidP="00FD7524">
      <w:pPr>
        <w:pStyle w:val="ListParagraph"/>
        <w:numPr>
          <w:ilvl w:val="0"/>
          <w:numId w:val="13"/>
        </w:numPr>
        <w:spacing w:before="100" w:beforeAutospacing="1" w:after="100" w:afterAutospacing="1" w:line="360" w:lineRule="auto"/>
        <w:jc w:val="both"/>
        <w:rPr>
          <w:rFonts w:ascii="Arial" w:hAnsi="Arial" w:cs="Arial"/>
          <w:sz w:val="24"/>
          <w:szCs w:val="24"/>
        </w:rPr>
      </w:pPr>
      <w:r w:rsidRPr="00D33776">
        <w:rPr>
          <w:rFonts w:ascii="Arial" w:hAnsi="Arial" w:cs="Arial"/>
          <w:sz w:val="24"/>
          <w:szCs w:val="24"/>
        </w:rPr>
        <w:t xml:space="preserve">It changes the way we see and interact with the world. The metaphors we train our </w:t>
      </w:r>
      <w:r w:rsidR="00CB3879" w:rsidRPr="00D33776">
        <w:rPr>
          <w:rFonts w:ascii="Arial" w:hAnsi="Arial" w:cs="Arial"/>
          <w:sz w:val="24"/>
          <w:szCs w:val="24"/>
        </w:rPr>
        <w:t>g</w:t>
      </w:r>
      <w:r w:rsidRPr="00D33776">
        <w:rPr>
          <w:rFonts w:ascii="Arial" w:hAnsi="Arial" w:cs="Arial"/>
          <w:sz w:val="24"/>
          <w:szCs w:val="24"/>
        </w:rPr>
        <w:t>enie with are how the genie will interact with us.</w:t>
      </w:r>
    </w:p>
    <w:p w14:paraId="53088007" w14:textId="77777777" w:rsidR="003148FD" w:rsidRDefault="003148FD">
      <w:pPr>
        <w:rPr>
          <w:rFonts w:cs="Arial"/>
          <w:sz w:val="24"/>
          <w:szCs w:val="24"/>
        </w:rPr>
      </w:pPr>
      <w:r>
        <w:rPr>
          <w:rFonts w:cs="Arial"/>
          <w:sz w:val="24"/>
          <w:szCs w:val="24"/>
        </w:rPr>
        <w:br w:type="page"/>
      </w:r>
    </w:p>
    <w:p w14:paraId="5927CFE0" w14:textId="4F3C2FF4" w:rsidR="00A0126F" w:rsidRPr="00D33776" w:rsidRDefault="00A0126F" w:rsidP="004D4301">
      <w:pPr>
        <w:spacing w:before="100" w:beforeAutospacing="1" w:after="100" w:afterAutospacing="1" w:line="360" w:lineRule="auto"/>
        <w:jc w:val="both"/>
        <w:rPr>
          <w:rFonts w:cs="Arial"/>
          <w:sz w:val="24"/>
          <w:szCs w:val="24"/>
        </w:rPr>
      </w:pPr>
      <w:r w:rsidRPr="00D33776">
        <w:rPr>
          <w:rFonts w:cs="Arial"/>
          <w:sz w:val="24"/>
          <w:szCs w:val="24"/>
        </w:rPr>
        <w:lastRenderedPageBreak/>
        <w:t xml:space="preserve">Referring to </w:t>
      </w:r>
      <w:r w:rsidR="001F197F" w:rsidRPr="00D33776">
        <w:rPr>
          <w:rFonts w:cs="Arial"/>
          <w:sz w:val="24"/>
          <w:szCs w:val="24"/>
        </w:rPr>
        <w:t>AI as a g</w:t>
      </w:r>
      <w:r w:rsidRPr="00D33776">
        <w:rPr>
          <w:rFonts w:cs="Arial"/>
          <w:sz w:val="24"/>
          <w:szCs w:val="24"/>
        </w:rPr>
        <w:t xml:space="preserve">enie also keeps Rule </w:t>
      </w:r>
      <w:r w:rsidR="00481A40">
        <w:rPr>
          <w:rFonts w:cs="Arial"/>
          <w:szCs w:val="22"/>
        </w:rPr>
        <w:t>#1</w:t>
      </w:r>
      <w:r w:rsidRPr="00D33776">
        <w:rPr>
          <w:rFonts w:cs="Arial"/>
          <w:sz w:val="24"/>
          <w:szCs w:val="24"/>
        </w:rPr>
        <w:t xml:space="preserve"> in mind all the time:</w:t>
      </w:r>
    </w:p>
    <w:p w14:paraId="36DF5383" w14:textId="1F93FABC" w:rsidR="00A0126F" w:rsidRPr="00D33776" w:rsidRDefault="00A0126F" w:rsidP="009F6F5E">
      <w:pPr>
        <w:pStyle w:val="Heading2"/>
      </w:pPr>
      <w:r w:rsidRPr="00D33776">
        <w:t xml:space="preserve">Genie </w:t>
      </w:r>
      <w:r w:rsidR="00812779">
        <w:t>Rule</w:t>
      </w:r>
      <w:r w:rsidRPr="00D33776">
        <w:t xml:space="preserve"> #1…. Be VERY careful what you wish for.</w:t>
      </w:r>
    </w:p>
    <w:p w14:paraId="1C13B93C" w14:textId="74445F9B" w:rsidR="00A02F36" w:rsidRPr="00D33776" w:rsidRDefault="00A0126F" w:rsidP="004D4301">
      <w:pPr>
        <w:spacing w:before="100" w:beforeAutospacing="1" w:after="100" w:afterAutospacing="1" w:line="360" w:lineRule="auto"/>
        <w:jc w:val="both"/>
        <w:rPr>
          <w:rFonts w:cs="Arial"/>
          <w:sz w:val="24"/>
          <w:szCs w:val="24"/>
        </w:rPr>
      </w:pPr>
      <w:r w:rsidRPr="00D33776">
        <w:rPr>
          <w:rFonts w:cs="Arial"/>
          <w:sz w:val="24"/>
          <w:szCs w:val="24"/>
        </w:rPr>
        <w:t xml:space="preserve">Used regularly, this method of working alongside </w:t>
      </w:r>
      <w:r w:rsidR="00CD37A1" w:rsidRPr="00D33776">
        <w:rPr>
          <w:rFonts w:cs="Arial"/>
          <w:sz w:val="24"/>
          <w:szCs w:val="24"/>
        </w:rPr>
        <w:t xml:space="preserve">the </w:t>
      </w:r>
      <w:r w:rsidR="00FB4FAE">
        <w:rPr>
          <w:rFonts w:cs="Arial"/>
          <w:sz w:val="24"/>
          <w:szCs w:val="24"/>
        </w:rPr>
        <w:t>s</w:t>
      </w:r>
      <w:r w:rsidR="00CD37A1" w:rsidRPr="00D33776">
        <w:rPr>
          <w:rFonts w:cs="Arial"/>
          <w:sz w:val="24"/>
          <w:szCs w:val="24"/>
        </w:rPr>
        <w:t xml:space="preserve">ilicon </w:t>
      </w:r>
      <w:r w:rsidR="00FB4FAE">
        <w:rPr>
          <w:rFonts w:cs="Arial"/>
          <w:sz w:val="24"/>
          <w:szCs w:val="24"/>
        </w:rPr>
        <w:t>g</w:t>
      </w:r>
      <w:r w:rsidRPr="00D33776">
        <w:rPr>
          <w:rFonts w:cs="Arial"/>
          <w:sz w:val="24"/>
          <w:szCs w:val="24"/>
        </w:rPr>
        <w:t xml:space="preserve">enie has </w:t>
      </w:r>
      <w:r w:rsidR="004378A1" w:rsidRPr="00D33776">
        <w:rPr>
          <w:rFonts w:cs="Arial"/>
          <w:sz w:val="24"/>
          <w:szCs w:val="24"/>
        </w:rPr>
        <w:t xml:space="preserve">completely </w:t>
      </w:r>
      <w:r w:rsidRPr="00D33776">
        <w:rPr>
          <w:rFonts w:cs="Arial"/>
          <w:sz w:val="24"/>
          <w:szCs w:val="24"/>
        </w:rPr>
        <w:t xml:space="preserve">changed how I live and work. </w:t>
      </w:r>
      <w:r w:rsidR="004378A1" w:rsidRPr="00D33776">
        <w:rPr>
          <w:rFonts w:cs="Arial"/>
          <w:sz w:val="24"/>
          <w:szCs w:val="24"/>
        </w:rPr>
        <w:t xml:space="preserve">This book is an example, and not because it was a sprint of </w:t>
      </w:r>
      <w:r w:rsidRPr="00D33776">
        <w:rPr>
          <w:rFonts w:cs="Arial"/>
          <w:sz w:val="24"/>
          <w:szCs w:val="24"/>
        </w:rPr>
        <w:t xml:space="preserve">12 weeks. </w:t>
      </w:r>
      <w:r w:rsidR="004378A1" w:rsidRPr="00D33776">
        <w:rPr>
          <w:rFonts w:cs="Arial"/>
          <w:sz w:val="24"/>
          <w:szCs w:val="24"/>
        </w:rPr>
        <w:t xml:space="preserve">It is because it is </w:t>
      </w:r>
      <w:r w:rsidR="00A02F36" w:rsidRPr="00D33776">
        <w:rPr>
          <w:rFonts w:cs="Arial"/>
          <w:sz w:val="24"/>
          <w:szCs w:val="24"/>
        </w:rPr>
        <w:t xml:space="preserve">the new process </w:t>
      </w:r>
      <w:r w:rsidR="00CD37A1" w:rsidRPr="00D33776">
        <w:rPr>
          <w:rFonts w:cs="Arial"/>
          <w:sz w:val="24"/>
          <w:szCs w:val="24"/>
        </w:rPr>
        <w:t>–</w:t>
      </w:r>
      <w:r w:rsidR="00A02F36" w:rsidRPr="00D33776">
        <w:rPr>
          <w:rFonts w:cs="Arial"/>
          <w:sz w:val="24"/>
          <w:szCs w:val="24"/>
        </w:rPr>
        <w:t xml:space="preserve"> </w:t>
      </w:r>
      <w:r w:rsidR="004378A1" w:rsidRPr="00D33776">
        <w:rPr>
          <w:rFonts w:cs="Arial"/>
          <w:sz w:val="24"/>
          <w:szCs w:val="24"/>
        </w:rPr>
        <w:t xml:space="preserve">learn by doing. </w:t>
      </w:r>
      <w:r w:rsidRPr="00D33776">
        <w:rPr>
          <w:rFonts w:cs="Arial"/>
          <w:sz w:val="24"/>
          <w:szCs w:val="24"/>
        </w:rPr>
        <w:t xml:space="preserve">The current naïve plan is for two more books, a 3D animation series and a </w:t>
      </w:r>
      <w:r w:rsidR="00CD37A1" w:rsidRPr="00D33776">
        <w:rPr>
          <w:rFonts w:cs="Arial"/>
          <w:sz w:val="24"/>
          <w:szCs w:val="24"/>
        </w:rPr>
        <w:t>c</w:t>
      </w:r>
      <w:r w:rsidRPr="00D33776">
        <w:rPr>
          <w:rFonts w:cs="Arial"/>
          <w:sz w:val="24"/>
          <w:szCs w:val="24"/>
        </w:rPr>
        <w:t xml:space="preserve">omic in the next </w:t>
      </w:r>
      <w:r w:rsidR="00A02F36" w:rsidRPr="00D33776">
        <w:rPr>
          <w:rFonts w:cs="Arial"/>
          <w:sz w:val="24"/>
          <w:szCs w:val="24"/>
        </w:rPr>
        <w:t>twelve months</w:t>
      </w:r>
      <w:r w:rsidRPr="00D33776">
        <w:rPr>
          <w:rFonts w:cs="Arial"/>
          <w:sz w:val="24"/>
          <w:szCs w:val="24"/>
        </w:rPr>
        <w:t xml:space="preserve">. </w:t>
      </w:r>
      <w:r w:rsidR="00A02F36" w:rsidRPr="00D33776">
        <w:rPr>
          <w:rFonts w:cs="Arial"/>
          <w:sz w:val="24"/>
          <w:szCs w:val="24"/>
        </w:rPr>
        <w:t xml:space="preserve">The truth? It is huge fun. </w:t>
      </w:r>
      <w:r w:rsidRPr="00D33776">
        <w:rPr>
          <w:rFonts w:cs="Arial"/>
          <w:sz w:val="24"/>
          <w:szCs w:val="24"/>
        </w:rPr>
        <w:t xml:space="preserve">As we interact with it, the </w:t>
      </w:r>
      <w:r w:rsidR="00CD37A1" w:rsidRPr="00D33776">
        <w:rPr>
          <w:rFonts w:cs="Arial"/>
          <w:sz w:val="24"/>
          <w:szCs w:val="24"/>
        </w:rPr>
        <w:t>g</w:t>
      </w:r>
      <w:r w:rsidRPr="00D33776">
        <w:rPr>
          <w:rFonts w:cs="Arial"/>
          <w:sz w:val="24"/>
          <w:szCs w:val="24"/>
        </w:rPr>
        <w:t>enie response develops. I am learning to see myself as a trainer</w:t>
      </w:r>
      <w:r w:rsidR="00CD37A1" w:rsidRPr="00D33776">
        <w:rPr>
          <w:rFonts w:cs="Arial"/>
          <w:sz w:val="24"/>
          <w:szCs w:val="24"/>
        </w:rPr>
        <w:t>.</w:t>
      </w:r>
      <w:r w:rsidRPr="00D33776">
        <w:rPr>
          <w:rFonts w:cs="Arial"/>
          <w:sz w:val="24"/>
          <w:szCs w:val="24"/>
        </w:rPr>
        <w:t xml:space="preserve"> </w:t>
      </w:r>
      <w:bookmarkStart w:id="2" w:name="_Toc154570626"/>
    </w:p>
    <w:p w14:paraId="35FBD139" w14:textId="593AECCE" w:rsidR="00A0126F" w:rsidRPr="00D33776" w:rsidRDefault="009F6F5E" w:rsidP="009F6F5E">
      <w:pPr>
        <w:pStyle w:val="Heading2"/>
      </w:pPr>
      <w:r>
        <w:t>Top Tip</w:t>
      </w:r>
      <w:r w:rsidR="00A0126F" w:rsidRPr="00D33776">
        <w:t xml:space="preserve">: </w:t>
      </w:r>
      <w:r>
        <w:t>You need to P</w:t>
      </w:r>
      <w:r w:rsidR="00A0126F" w:rsidRPr="00D33776">
        <w:t xml:space="preserve">lay </w:t>
      </w:r>
      <w:r>
        <w:t>N</w:t>
      </w:r>
      <w:r w:rsidR="00A0126F" w:rsidRPr="00D33776">
        <w:t>ice.</w:t>
      </w:r>
      <w:bookmarkEnd w:id="2"/>
    </w:p>
    <w:p w14:paraId="53ABB40B" w14:textId="77777777" w:rsidR="000E29DD" w:rsidRPr="00D33776" w:rsidRDefault="00A0126F" w:rsidP="000E29DD">
      <w:pPr>
        <w:widowControl w:val="0"/>
        <w:spacing w:before="100" w:beforeAutospacing="1" w:after="100" w:afterAutospacing="1" w:line="360" w:lineRule="auto"/>
        <w:jc w:val="both"/>
        <w:rPr>
          <w:rFonts w:cs="Arial"/>
          <w:sz w:val="24"/>
          <w:szCs w:val="24"/>
        </w:rPr>
      </w:pPr>
      <w:bookmarkStart w:id="3" w:name="_Hlk154829636"/>
      <w:bookmarkStart w:id="4" w:name="_Hlk154573685"/>
      <w:r w:rsidRPr="00D33776">
        <w:rPr>
          <w:rFonts w:cs="Arial"/>
          <w:sz w:val="24"/>
          <w:szCs w:val="24"/>
        </w:rPr>
        <w:t xml:space="preserve">This disruption is different because it </w:t>
      </w:r>
      <w:r w:rsidR="00A02F36" w:rsidRPr="00D33776">
        <w:rPr>
          <w:rFonts w:cs="Arial"/>
          <w:sz w:val="24"/>
          <w:szCs w:val="24"/>
        </w:rPr>
        <w:t>is</w:t>
      </w:r>
      <w:r w:rsidRPr="00D33776">
        <w:rPr>
          <w:rFonts w:cs="Arial"/>
          <w:sz w:val="24"/>
          <w:szCs w:val="24"/>
        </w:rPr>
        <w:t xml:space="preserve"> a merger </w:t>
      </w:r>
      <w:r w:rsidR="00A02F36" w:rsidRPr="00D33776">
        <w:rPr>
          <w:rFonts w:cs="Arial"/>
          <w:sz w:val="24"/>
          <w:szCs w:val="24"/>
        </w:rPr>
        <w:t>and not a</w:t>
      </w:r>
      <w:r w:rsidRPr="00D33776">
        <w:rPr>
          <w:rFonts w:cs="Arial"/>
          <w:sz w:val="24"/>
          <w:szCs w:val="24"/>
        </w:rPr>
        <w:t xml:space="preserve"> replacement </w:t>
      </w:r>
      <w:r w:rsidR="00A02F36" w:rsidRPr="00D33776">
        <w:rPr>
          <w:rFonts w:cs="Arial"/>
          <w:sz w:val="24"/>
          <w:szCs w:val="24"/>
        </w:rPr>
        <w:t xml:space="preserve">or an implant </w:t>
      </w:r>
      <w:r w:rsidRPr="00D33776">
        <w:rPr>
          <w:rFonts w:cs="Arial"/>
          <w:sz w:val="24"/>
          <w:szCs w:val="24"/>
        </w:rPr>
        <w:t xml:space="preserve">of </w:t>
      </w:r>
      <w:r w:rsidR="00A02F36" w:rsidRPr="00D33776">
        <w:rPr>
          <w:rFonts w:cs="Arial"/>
          <w:sz w:val="24"/>
          <w:szCs w:val="24"/>
        </w:rPr>
        <w:t xml:space="preserve">any </w:t>
      </w:r>
      <w:r w:rsidRPr="00D33776">
        <w:rPr>
          <w:rFonts w:cs="Arial"/>
          <w:sz w:val="24"/>
          <w:szCs w:val="24"/>
        </w:rPr>
        <w:t xml:space="preserve">technology. </w:t>
      </w:r>
      <w:bookmarkEnd w:id="3"/>
      <w:r w:rsidR="00A02F36" w:rsidRPr="00D33776">
        <w:rPr>
          <w:rFonts w:cs="Arial"/>
          <w:sz w:val="24"/>
          <w:szCs w:val="24"/>
        </w:rPr>
        <w:t>Humanity has not had such a shakeup in its fundamental beliefs in over 500 years and it will cause considerable upheaval. However, it is important to understand that t</w:t>
      </w:r>
      <w:r w:rsidRPr="00D33776">
        <w:rPr>
          <w:rFonts w:cs="Arial"/>
          <w:sz w:val="24"/>
          <w:szCs w:val="24"/>
        </w:rPr>
        <w:t>his happens regularly in nature</w:t>
      </w:r>
      <w:r w:rsidR="00A02F36" w:rsidRPr="00D33776">
        <w:rPr>
          <w:rFonts w:cs="Arial"/>
          <w:sz w:val="24"/>
          <w:szCs w:val="24"/>
        </w:rPr>
        <w:t>, ever since life first emerged</w:t>
      </w:r>
      <w:r w:rsidRPr="00D33776">
        <w:rPr>
          <w:rFonts w:cs="Arial"/>
          <w:sz w:val="24"/>
          <w:szCs w:val="24"/>
        </w:rPr>
        <w:t xml:space="preserve">; it is built-in to evolution. </w:t>
      </w:r>
    </w:p>
    <w:p w14:paraId="6C837B6B" w14:textId="50367177" w:rsidR="00A0126F" w:rsidRPr="00D33776" w:rsidRDefault="00A02F36" w:rsidP="000E29DD">
      <w:pPr>
        <w:widowControl w:val="0"/>
        <w:spacing w:before="100" w:beforeAutospacing="1" w:after="100" w:afterAutospacing="1" w:line="360" w:lineRule="auto"/>
        <w:jc w:val="both"/>
        <w:rPr>
          <w:rFonts w:cs="Arial"/>
          <w:sz w:val="24"/>
          <w:szCs w:val="24"/>
        </w:rPr>
      </w:pPr>
      <w:r w:rsidRPr="00D33776">
        <w:rPr>
          <w:rFonts w:cs="Arial"/>
          <w:sz w:val="24"/>
          <w:szCs w:val="24"/>
        </w:rPr>
        <w:t xml:space="preserve">Example: </w:t>
      </w:r>
      <w:r w:rsidR="00A0126F" w:rsidRPr="00D33776">
        <w:rPr>
          <w:rFonts w:cs="Arial"/>
          <w:sz w:val="24"/>
          <w:szCs w:val="24"/>
        </w:rPr>
        <w:t xml:space="preserve">A group known as archaea were among the first examples of life on </w:t>
      </w:r>
      <w:r w:rsidR="009B18E4" w:rsidRPr="00D33776">
        <w:rPr>
          <w:rFonts w:cs="Arial"/>
          <w:sz w:val="24"/>
          <w:szCs w:val="24"/>
        </w:rPr>
        <w:t>E</w:t>
      </w:r>
      <w:r w:rsidR="00A0126F" w:rsidRPr="00D33776">
        <w:rPr>
          <w:rFonts w:cs="Arial"/>
          <w:sz w:val="24"/>
          <w:szCs w:val="24"/>
        </w:rPr>
        <w:t xml:space="preserve">arth. Each </w:t>
      </w:r>
      <w:r w:rsidR="00911D7D" w:rsidRPr="00D33776">
        <w:rPr>
          <w:rFonts w:cs="Arial"/>
          <w:sz w:val="24"/>
          <w:szCs w:val="24"/>
        </w:rPr>
        <w:t xml:space="preserve">was </w:t>
      </w:r>
      <w:r w:rsidR="00A0126F" w:rsidRPr="00D33776">
        <w:rPr>
          <w:rFonts w:cs="Arial"/>
          <w:sz w:val="24"/>
          <w:szCs w:val="24"/>
        </w:rPr>
        <w:t>a single cell floating around, capable of sensing but with only prediction to help nudge it toward good stuff and away from bad stuff. The better the cell became at predicting in this way, the more it got to propagate. Just sensing and prediction. No perception, no nervous system of any sort. An unconsciously competent process. Somehow, another critter got absorbed within the cell wall of a single cell. This critter could generate huge amounts of excess energy, bundled up into a particular molecule. The invader continued to produce this molecule in massive quantities</w:t>
      </w:r>
      <w:r w:rsidR="000E29DD" w:rsidRPr="00D33776">
        <w:rPr>
          <w:rFonts w:cs="Arial"/>
          <w:sz w:val="24"/>
          <w:szCs w:val="24"/>
        </w:rPr>
        <w:t>. I</w:t>
      </w:r>
      <w:r w:rsidR="00A0126F" w:rsidRPr="00D33776">
        <w:rPr>
          <w:rFonts w:cs="Arial"/>
          <w:sz w:val="24"/>
          <w:szCs w:val="24"/>
        </w:rPr>
        <w:t>t enabled the host to act as if it had a jet pack, an ironman battery. The new balance of talent meant that it made no sense to dismantle the invader. By playing nice, both agents made huge gains.</w:t>
      </w:r>
    </w:p>
    <w:p w14:paraId="4E7DDCC1" w14:textId="6453CD17" w:rsidR="00A0126F" w:rsidRPr="00D33776" w:rsidRDefault="00A032B3" w:rsidP="00D33776">
      <w:pPr>
        <w:widowControl w:val="0"/>
        <w:spacing w:before="100" w:beforeAutospacing="1" w:after="100" w:afterAutospacing="1" w:line="360" w:lineRule="auto"/>
        <w:jc w:val="both"/>
        <w:rPr>
          <w:rFonts w:cs="Arial"/>
          <w:sz w:val="24"/>
          <w:szCs w:val="24"/>
        </w:rPr>
      </w:pPr>
      <w:r>
        <w:rPr>
          <w:rFonts w:cs="Arial"/>
          <w:sz w:val="24"/>
          <w:szCs w:val="24"/>
        </w:rPr>
        <w:t>The</w:t>
      </w:r>
      <w:r w:rsidR="00A43FF4" w:rsidRPr="00D33776">
        <w:rPr>
          <w:rFonts w:cs="Arial"/>
          <w:sz w:val="24"/>
          <w:szCs w:val="24"/>
        </w:rPr>
        <w:t xml:space="preserve"> cel</w:t>
      </w:r>
      <w:r>
        <w:rPr>
          <w:rFonts w:cs="Arial"/>
          <w:sz w:val="24"/>
          <w:szCs w:val="24"/>
        </w:rPr>
        <w:t>ls</w:t>
      </w:r>
      <w:r w:rsidR="00A43FF4" w:rsidRPr="00D33776">
        <w:rPr>
          <w:rFonts w:cs="Arial"/>
          <w:sz w:val="24"/>
          <w:szCs w:val="24"/>
        </w:rPr>
        <w:t xml:space="preserve"> of our body</w:t>
      </w:r>
      <w:r w:rsidR="00A0126F" w:rsidRPr="00D33776">
        <w:rPr>
          <w:rFonts w:cs="Arial"/>
          <w:sz w:val="24"/>
          <w:szCs w:val="24"/>
        </w:rPr>
        <w:t xml:space="preserve"> use </w:t>
      </w:r>
      <w:r>
        <w:rPr>
          <w:rFonts w:cs="Arial"/>
          <w:sz w:val="24"/>
          <w:szCs w:val="24"/>
        </w:rPr>
        <w:t>a refined derivative of this process</w:t>
      </w:r>
      <w:r w:rsidR="00A0126F" w:rsidRPr="00D33776">
        <w:rPr>
          <w:rFonts w:cs="Arial"/>
          <w:sz w:val="24"/>
          <w:szCs w:val="24"/>
        </w:rPr>
        <w:t xml:space="preserve"> to this very day. See where I am going? A new balance of talents</w:t>
      </w:r>
      <w:r w:rsidR="00A43FF4" w:rsidRPr="00D33776">
        <w:rPr>
          <w:rFonts w:cs="Arial"/>
          <w:sz w:val="24"/>
          <w:szCs w:val="24"/>
        </w:rPr>
        <w:t xml:space="preserve"> </w:t>
      </w:r>
      <w:r w:rsidR="00A0126F" w:rsidRPr="00D33776">
        <w:rPr>
          <w:rFonts w:cs="Arial"/>
          <w:sz w:val="24"/>
          <w:szCs w:val="24"/>
        </w:rPr>
        <w:t>create</w:t>
      </w:r>
      <w:r w:rsidR="00A43FF4" w:rsidRPr="00D33776">
        <w:rPr>
          <w:rFonts w:cs="Arial"/>
          <w:sz w:val="24"/>
          <w:szCs w:val="24"/>
        </w:rPr>
        <w:t>d</w:t>
      </w:r>
      <w:r w:rsidR="00A0126F" w:rsidRPr="00D33776">
        <w:rPr>
          <w:rFonts w:cs="Arial"/>
          <w:sz w:val="24"/>
          <w:szCs w:val="24"/>
        </w:rPr>
        <w:t xml:space="preserve"> an entirely different way of being. It </w:t>
      </w:r>
      <w:r w:rsidR="00A43FF4" w:rsidRPr="00D33776">
        <w:rPr>
          <w:rFonts w:cs="Arial"/>
          <w:sz w:val="24"/>
          <w:szCs w:val="24"/>
        </w:rPr>
        <w:t>was</w:t>
      </w:r>
      <w:r w:rsidR="00A0126F" w:rsidRPr="00D33776">
        <w:rPr>
          <w:rFonts w:cs="Arial"/>
          <w:sz w:val="24"/>
          <w:szCs w:val="24"/>
        </w:rPr>
        <w:t xml:space="preserve"> </w:t>
      </w:r>
      <w:r w:rsidR="00461E00">
        <w:rPr>
          <w:rFonts w:cs="Arial"/>
          <w:sz w:val="24"/>
          <w:szCs w:val="24"/>
        </w:rPr>
        <w:t xml:space="preserve">a </w:t>
      </w:r>
      <w:r w:rsidR="00A0126F" w:rsidRPr="00D33776">
        <w:rPr>
          <w:rFonts w:cs="Arial"/>
          <w:sz w:val="24"/>
          <w:szCs w:val="24"/>
        </w:rPr>
        <w:t>merger, not a replacement or an implant or an upgrade.</w:t>
      </w:r>
    </w:p>
    <w:p w14:paraId="5DBCC518" w14:textId="4412B076" w:rsidR="00A0126F" w:rsidRPr="00D33776" w:rsidRDefault="00A0126F" w:rsidP="004D4301">
      <w:pPr>
        <w:spacing w:before="100" w:beforeAutospacing="1" w:after="100" w:afterAutospacing="1" w:line="360" w:lineRule="auto"/>
        <w:jc w:val="both"/>
        <w:rPr>
          <w:rFonts w:cs="Arial"/>
          <w:sz w:val="24"/>
          <w:szCs w:val="24"/>
        </w:rPr>
      </w:pPr>
      <w:r w:rsidRPr="00D33776">
        <w:rPr>
          <w:rFonts w:cs="Arial"/>
          <w:sz w:val="24"/>
          <w:szCs w:val="24"/>
        </w:rPr>
        <w:lastRenderedPageBreak/>
        <w:t>The archaea leveraged the extra energy, which allowed the cell to move, act, and digest in novel ways. The invader gained a relatively safe environment inside the host, with free access to a range of nutrients</w:t>
      </w:r>
      <w:r w:rsidR="00DB5ADA" w:rsidRPr="00D33776">
        <w:rPr>
          <w:rFonts w:cs="Arial"/>
          <w:sz w:val="24"/>
          <w:szCs w:val="24"/>
        </w:rPr>
        <w:t xml:space="preserve"> </w:t>
      </w:r>
      <w:r w:rsidRPr="00D33776">
        <w:rPr>
          <w:rFonts w:cs="Arial"/>
          <w:sz w:val="24"/>
          <w:szCs w:val="24"/>
        </w:rPr>
        <w:t>– plus a free mini bar and no worries about predators. Neither party was recogni</w:t>
      </w:r>
      <w:r w:rsidR="00DB5ADA" w:rsidRPr="00D33776">
        <w:rPr>
          <w:rFonts w:cs="Arial"/>
          <w:sz w:val="24"/>
          <w:szCs w:val="24"/>
        </w:rPr>
        <w:t>s</w:t>
      </w:r>
      <w:r w:rsidRPr="00D33776">
        <w:rPr>
          <w:rFonts w:cs="Arial"/>
          <w:sz w:val="24"/>
          <w:szCs w:val="24"/>
        </w:rPr>
        <w:t xml:space="preserve">able from what went before. </w:t>
      </w:r>
    </w:p>
    <w:p w14:paraId="2DE216D1" w14:textId="1B7E0136" w:rsidR="00A0126F" w:rsidRPr="00D33776" w:rsidRDefault="00A0126F" w:rsidP="004D4301">
      <w:pPr>
        <w:spacing w:before="100" w:beforeAutospacing="1" w:after="100" w:afterAutospacing="1" w:line="360" w:lineRule="auto"/>
        <w:jc w:val="both"/>
        <w:rPr>
          <w:rFonts w:cs="Arial"/>
          <w:sz w:val="24"/>
          <w:szCs w:val="24"/>
        </w:rPr>
      </w:pPr>
      <w:r w:rsidRPr="00D33776">
        <w:rPr>
          <w:rFonts w:cs="Arial"/>
          <w:sz w:val="24"/>
          <w:szCs w:val="24"/>
        </w:rPr>
        <w:t xml:space="preserve">Did this happen? </w:t>
      </w:r>
      <w:r w:rsidR="00A43FF4" w:rsidRPr="00D33776">
        <w:rPr>
          <w:rFonts w:cs="Arial"/>
          <w:sz w:val="24"/>
          <w:szCs w:val="24"/>
        </w:rPr>
        <w:t>Y</w:t>
      </w:r>
      <w:r w:rsidRPr="00D33776">
        <w:rPr>
          <w:rFonts w:cs="Arial"/>
          <w:sz w:val="24"/>
          <w:szCs w:val="24"/>
        </w:rPr>
        <w:t xml:space="preserve">es, it happened. This is an example of how unconscious but competent actions, with no consciousness or perception, just sensing and signalling using molecules, can change the entire trajectory of life on </w:t>
      </w:r>
      <w:r w:rsidR="00A21793" w:rsidRPr="00D33776">
        <w:rPr>
          <w:rFonts w:cs="Arial"/>
          <w:sz w:val="24"/>
          <w:szCs w:val="24"/>
        </w:rPr>
        <w:t>E</w:t>
      </w:r>
      <w:r w:rsidRPr="00D33776">
        <w:rPr>
          <w:rFonts w:cs="Arial"/>
          <w:sz w:val="24"/>
          <w:szCs w:val="24"/>
        </w:rPr>
        <w:t>arth. </w:t>
      </w:r>
    </w:p>
    <w:p w14:paraId="604B390D" w14:textId="3F5D207D" w:rsidR="00A0126F" w:rsidRPr="00D33776" w:rsidRDefault="00A0126F" w:rsidP="004D4301">
      <w:pPr>
        <w:spacing w:before="100" w:beforeAutospacing="1" w:after="100" w:afterAutospacing="1" w:line="360" w:lineRule="auto"/>
        <w:jc w:val="both"/>
        <w:rPr>
          <w:rFonts w:cs="Arial"/>
          <w:sz w:val="24"/>
          <w:szCs w:val="24"/>
        </w:rPr>
      </w:pPr>
      <w:r w:rsidRPr="00D33776">
        <w:rPr>
          <w:rFonts w:cs="Arial"/>
          <w:sz w:val="24"/>
          <w:szCs w:val="24"/>
        </w:rPr>
        <w:t xml:space="preserve">There had to be sensing and signalling that brought about a change in behaviour to both units. There is no need for any mind, intelligence, or voodoo because it comes free from the universe itself. What could that have looked like? There are lots of options. Previously both units would have </w:t>
      </w:r>
      <w:r w:rsidR="00A43FF4" w:rsidRPr="00D33776">
        <w:rPr>
          <w:rFonts w:cs="Arial"/>
          <w:sz w:val="24"/>
          <w:szCs w:val="24"/>
        </w:rPr>
        <w:t>sensed</w:t>
      </w:r>
      <w:r w:rsidRPr="00D33776">
        <w:rPr>
          <w:rFonts w:cs="Arial"/>
          <w:sz w:val="24"/>
          <w:szCs w:val="24"/>
        </w:rPr>
        <w:t xml:space="preserve"> the next action</w:t>
      </w:r>
      <w:r w:rsidR="001440BF" w:rsidRPr="00D33776">
        <w:rPr>
          <w:rFonts w:cs="Arial"/>
          <w:sz w:val="24"/>
          <w:szCs w:val="24"/>
        </w:rPr>
        <w:t xml:space="preserve"> </w:t>
      </w:r>
      <w:r w:rsidRPr="00D33776">
        <w:rPr>
          <w:rFonts w:cs="Arial"/>
          <w:sz w:val="24"/>
          <w:szCs w:val="24"/>
        </w:rPr>
        <w:t>–</w:t>
      </w:r>
      <w:r w:rsidR="001440BF" w:rsidRPr="00D33776">
        <w:rPr>
          <w:rFonts w:cs="Arial"/>
          <w:sz w:val="24"/>
          <w:szCs w:val="24"/>
        </w:rPr>
        <w:t xml:space="preserve"> </w:t>
      </w:r>
      <w:r w:rsidRPr="00D33776">
        <w:rPr>
          <w:rFonts w:cs="Arial"/>
          <w:sz w:val="24"/>
          <w:szCs w:val="24"/>
        </w:rPr>
        <w:t>to move, release chemical X or whatever and somehow the new combined mix of chemicals would have created a different prediction by altering the composition and density of the chemicals inside which created a new stable balance. Perhaps the combination somehow changed the old stress responses, which always happen when respiration occurs (and which continue to this very day). Perhaps the separate units influenced each other’s predicted response by exchanging raw materials or other building blocks (called metabolites).</w:t>
      </w:r>
      <w:r w:rsidR="00A032B3">
        <w:rPr>
          <w:rFonts w:cs="Arial"/>
          <w:sz w:val="24"/>
          <w:szCs w:val="24"/>
        </w:rPr>
        <w:t xml:space="preserve"> Think Blackjack. Vegas. As soon as another joins the table behaviours change to accommodate the new setup.</w:t>
      </w:r>
      <w:r w:rsidR="00A43FF4" w:rsidRPr="00D33776">
        <w:rPr>
          <w:rFonts w:cs="Arial"/>
          <w:sz w:val="24"/>
          <w:szCs w:val="24"/>
        </w:rPr>
        <w:t xml:space="preserve"> All using sensing, </w:t>
      </w:r>
      <w:r w:rsidR="00814AE9">
        <w:rPr>
          <w:rFonts w:cs="Arial"/>
          <w:sz w:val="24"/>
          <w:szCs w:val="24"/>
        </w:rPr>
        <w:t>not perception. L</w:t>
      </w:r>
      <w:r w:rsidR="00A43FF4" w:rsidRPr="00D33776">
        <w:rPr>
          <w:rFonts w:cs="Arial"/>
          <w:sz w:val="24"/>
          <w:szCs w:val="24"/>
        </w:rPr>
        <w:t>ike an automatic door</w:t>
      </w:r>
      <w:r w:rsidR="00814AE9">
        <w:rPr>
          <w:rFonts w:cs="Arial"/>
          <w:sz w:val="24"/>
          <w:szCs w:val="24"/>
        </w:rPr>
        <w:t xml:space="preserve"> opener does</w:t>
      </w:r>
      <w:r w:rsidR="00A43FF4" w:rsidRPr="00D33776">
        <w:rPr>
          <w:rFonts w:cs="Arial"/>
          <w:sz w:val="24"/>
          <w:szCs w:val="24"/>
        </w:rPr>
        <w:t>. No intelligence required.</w:t>
      </w:r>
    </w:p>
    <w:p w14:paraId="3AAF1788" w14:textId="418A5E4E" w:rsidR="007470DC" w:rsidRPr="00D33776" w:rsidRDefault="00A0126F" w:rsidP="004D4301">
      <w:pPr>
        <w:spacing w:before="100" w:beforeAutospacing="1" w:after="100" w:afterAutospacing="1" w:line="360" w:lineRule="auto"/>
        <w:jc w:val="both"/>
        <w:rPr>
          <w:rFonts w:cs="Arial"/>
          <w:sz w:val="24"/>
          <w:szCs w:val="24"/>
        </w:rPr>
      </w:pPr>
      <w:r w:rsidRPr="00D33776">
        <w:rPr>
          <w:rFonts w:cs="Arial"/>
          <w:b/>
          <w:bCs/>
          <w:sz w:val="24"/>
          <w:szCs w:val="24"/>
        </w:rPr>
        <w:t>The key point</w:t>
      </w:r>
      <w:r w:rsidRPr="00D33776">
        <w:rPr>
          <w:rFonts w:cs="Arial"/>
          <w:sz w:val="24"/>
          <w:szCs w:val="24"/>
        </w:rPr>
        <w:t xml:space="preserve">: this ability to ‘play nice’ has been operational for over 2 billion Earth years. Literally built into all living things. </w:t>
      </w:r>
      <w:r w:rsidR="00814AE9">
        <w:rPr>
          <w:rFonts w:cs="Arial"/>
          <w:sz w:val="24"/>
          <w:szCs w:val="24"/>
        </w:rPr>
        <w:t>An</w:t>
      </w:r>
      <w:r w:rsidRPr="00D33776">
        <w:rPr>
          <w:rFonts w:cs="Arial"/>
          <w:sz w:val="24"/>
          <w:szCs w:val="24"/>
        </w:rPr>
        <w:t xml:space="preserve"> organelle (our </w:t>
      </w:r>
      <w:r w:rsidR="00814AE9">
        <w:rPr>
          <w:rFonts w:cs="Arial"/>
          <w:sz w:val="24"/>
          <w:szCs w:val="24"/>
        </w:rPr>
        <w:t xml:space="preserve">cellular </w:t>
      </w:r>
      <w:r w:rsidRPr="00D33776">
        <w:rPr>
          <w:rFonts w:cs="Arial"/>
          <w:sz w:val="24"/>
          <w:szCs w:val="24"/>
        </w:rPr>
        <w:t xml:space="preserve">body bits) grows, does its thing, and interacts in a ‘play nice’ way to maintain balance. To the benefit of all components. Anything that does not play well long-term gets eliminated. Consider this before forming any opinion on the </w:t>
      </w:r>
      <w:r w:rsidR="00FB4FAE">
        <w:rPr>
          <w:rFonts w:cs="Arial"/>
          <w:sz w:val="24"/>
          <w:szCs w:val="24"/>
        </w:rPr>
        <w:t>s</w:t>
      </w:r>
      <w:r w:rsidR="00116668" w:rsidRPr="00D33776">
        <w:rPr>
          <w:rFonts w:cs="Arial"/>
          <w:sz w:val="24"/>
          <w:szCs w:val="24"/>
        </w:rPr>
        <w:t xml:space="preserve">ilicon </w:t>
      </w:r>
      <w:r w:rsidR="00FB4FAE">
        <w:rPr>
          <w:rFonts w:cs="Arial"/>
          <w:sz w:val="24"/>
          <w:szCs w:val="24"/>
        </w:rPr>
        <w:t>g</w:t>
      </w:r>
      <w:r w:rsidRPr="00D33776">
        <w:rPr>
          <w:rFonts w:cs="Arial"/>
          <w:sz w:val="24"/>
          <w:szCs w:val="24"/>
        </w:rPr>
        <w:t>enie.</w:t>
      </w:r>
      <w:bookmarkEnd w:id="4"/>
    </w:p>
    <w:p w14:paraId="566C810E" w14:textId="77777777" w:rsidR="00814AE9" w:rsidRDefault="00814AE9">
      <w:pPr>
        <w:rPr>
          <w:rFonts w:cs="Arial"/>
          <w:sz w:val="24"/>
          <w:szCs w:val="24"/>
        </w:rPr>
      </w:pPr>
      <w:r>
        <w:rPr>
          <w:rFonts w:cs="Arial"/>
        </w:rPr>
        <w:br w:type="page"/>
      </w:r>
    </w:p>
    <w:p w14:paraId="2A9E77F6" w14:textId="7450AF93" w:rsidR="00A92CAB" w:rsidRDefault="007470DC" w:rsidP="004D4301">
      <w:pPr>
        <w:pStyle w:val="NormalWeb"/>
        <w:spacing w:line="360" w:lineRule="auto"/>
        <w:jc w:val="both"/>
        <w:rPr>
          <w:rFonts w:ascii="Arial" w:hAnsi="Arial" w:cs="Arial"/>
        </w:rPr>
      </w:pPr>
      <w:r w:rsidRPr="00DB5194">
        <w:rPr>
          <w:rFonts w:ascii="Arial" w:hAnsi="Arial" w:cs="Arial"/>
        </w:rPr>
        <w:lastRenderedPageBreak/>
        <w:t xml:space="preserve">Do you really need to know how an engine works when a truck is coming at you fast? Deciding to move out of the way is </w:t>
      </w:r>
      <w:r w:rsidR="00522193">
        <w:rPr>
          <w:rFonts w:ascii="Arial" w:hAnsi="Arial" w:cs="Arial"/>
        </w:rPr>
        <w:t>j</w:t>
      </w:r>
      <w:r w:rsidRPr="00DB5194">
        <w:rPr>
          <w:rFonts w:ascii="Arial" w:hAnsi="Arial" w:cs="Arial"/>
        </w:rPr>
        <w:t xml:space="preserve">ob one. Next job is to know where to go and how to get there. </w:t>
      </w:r>
    </w:p>
    <w:p w14:paraId="1240FB51" w14:textId="1B9FCA3C" w:rsidR="007470DC" w:rsidRPr="00DB5194" w:rsidRDefault="007470DC" w:rsidP="004D4301">
      <w:pPr>
        <w:pStyle w:val="NormalWeb"/>
        <w:spacing w:line="360" w:lineRule="auto"/>
        <w:jc w:val="both"/>
        <w:rPr>
          <w:rFonts w:ascii="Arial" w:hAnsi="Arial" w:cs="Arial"/>
        </w:rPr>
      </w:pPr>
      <w:r w:rsidRPr="00DB5194">
        <w:rPr>
          <w:rFonts w:ascii="Arial" w:hAnsi="Arial" w:cs="Arial"/>
        </w:rPr>
        <w:t xml:space="preserve">In a similar vein, the point of this book is not to explain the genie; that’s for later books in the series. This chapter gives you some background on why it’s time to prepare now, and since I write this approaching Christmas, let’s play </w:t>
      </w:r>
      <w:r w:rsidR="00F022C3">
        <w:rPr>
          <w:rFonts w:ascii="Arial" w:hAnsi="Arial" w:cs="Arial"/>
        </w:rPr>
        <w:t xml:space="preserve">Dickens’ </w:t>
      </w:r>
      <w:r w:rsidRPr="00DB5194">
        <w:rPr>
          <w:rFonts w:ascii="Arial" w:hAnsi="Arial" w:cs="Arial"/>
        </w:rPr>
        <w:t xml:space="preserve">Ghost of Christmas </w:t>
      </w:r>
      <w:r w:rsidR="00F022C3">
        <w:rPr>
          <w:rFonts w:ascii="Arial" w:hAnsi="Arial" w:cs="Arial"/>
        </w:rPr>
        <w:t>Y</w:t>
      </w:r>
      <w:r w:rsidRPr="00DB5194">
        <w:rPr>
          <w:rFonts w:ascii="Arial" w:hAnsi="Arial" w:cs="Arial"/>
        </w:rPr>
        <w:t xml:space="preserve">et to </w:t>
      </w:r>
      <w:r w:rsidR="00F022C3">
        <w:rPr>
          <w:rFonts w:ascii="Arial" w:hAnsi="Arial" w:cs="Arial"/>
        </w:rPr>
        <w:t>C</w:t>
      </w:r>
      <w:r w:rsidRPr="00DB5194">
        <w:rPr>
          <w:rFonts w:ascii="Arial" w:hAnsi="Arial" w:cs="Arial"/>
        </w:rPr>
        <w:t>ome.</w:t>
      </w:r>
    </w:p>
    <w:p w14:paraId="5CF145B0" w14:textId="33B7918E" w:rsidR="009329B0" w:rsidRPr="00DB5194" w:rsidRDefault="00784BD3" w:rsidP="004D4301">
      <w:pPr>
        <w:pStyle w:val="Heading1"/>
        <w:pageBreakBefore/>
        <w:spacing w:before="100" w:beforeAutospacing="1" w:after="100" w:afterAutospacing="1" w:line="360" w:lineRule="auto"/>
        <w:rPr>
          <w:rFonts w:ascii="Arial" w:hAnsi="Arial" w:cs="Arial"/>
        </w:rPr>
      </w:pPr>
      <w:bookmarkStart w:id="5" w:name="8x8MrjPwuWytDKb9"/>
      <w:bookmarkStart w:id="6" w:name="_Toc154223409"/>
      <w:bookmarkStart w:id="7" w:name="_Toc154570630"/>
      <w:bookmarkEnd w:id="0"/>
      <w:bookmarkEnd w:id="1"/>
      <w:r w:rsidRPr="00DB5194">
        <w:rPr>
          <w:rFonts w:ascii="Arial" w:hAnsi="Arial" w:cs="Arial"/>
        </w:rPr>
        <w:lastRenderedPageBreak/>
        <w:t>Why listen to me?</w:t>
      </w:r>
      <w:bookmarkEnd w:id="5"/>
      <w:bookmarkEnd w:id="6"/>
      <w:bookmarkEnd w:id="7"/>
    </w:p>
    <w:p w14:paraId="3BD97346" w14:textId="006F6C6B" w:rsidR="005717CB" w:rsidRDefault="00784BD3" w:rsidP="004D4301">
      <w:pPr>
        <w:spacing w:before="100" w:beforeAutospacing="1" w:after="100" w:afterAutospacing="1" w:line="360" w:lineRule="auto"/>
        <w:jc w:val="both"/>
        <w:rPr>
          <w:rFonts w:cs="Arial"/>
          <w:sz w:val="24"/>
          <w:szCs w:val="24"/>
        </w:rPr>
      </w:pPr>
      <w:r w:rsidRPr="002B34F3">
        <w:rPr>
          <w:rFonts w:cs="Arial"/>
          <w:i/>
          <w:iCs/>
          <w:sz w:val="24"/>
          <w:szCs w:val="24"/>
        </w:rPr>
        <w:t>Authentic Intelligence</w:t>
      </w:r>
      <w:r w:rsidRPr="00033E0D">
        <w:rPr>
          <w:rFonts w:cs="Arial"/>
          <w:sz w:val="24"/>
          <w:szCs w:val="24"/>
        </w:rPr>
        <w:t xml:space="preserve"> has hypnotised me for five decades. I am an insider to the last four technology shifts where I</w:t>
      </w:r>
      <w:r w:rsidR="00033E0D">
        <w:rPr>
          <w:rFonts w:cs="Arial"/>
          <w:sz w:val="24"/>
          <w:szCs w:val="24"/>
        </w:rPr>
        <w:t xml:space="preserve"> often</w:t>
      </w:r>
      <w:r w:rsidRPr="00033E0D">
        <w:rPr>
          <w:rFonts w:cs="Arial"/>
          <w:sz w:val="24"/>
          <w:szCs w:val="24"/>
        </w:rPr>
        <w:t xml:space="preserve"> moved to </w:t>
      </w:r>
      <w:r w:rsidR="00033E0D">
        <w:rPr>
          <w:rFonts w:cs="Arial"/>
          <w:sz w:val="24"/>
          <w:szCs w:val="24"/>
        </w:rPr>
        <w:t xml:space="preserve">each </w:t>
      </w:r>
      <w:r w:rsidRPr="00033E0D">
        <w:rPr>
          <w:rFonts w:cs="Arial"/>
          <w:sz w:val="24"/>
          <w:szCs w:val="24"/>
        </w:rPr>
        <w:t xml:space="preserve">side of the invoice, from R+D to marketing to customer support to lecturing and conservation, back to large companies, start-ups and back to industry again. Not only have I have experienced swapping across industries, </w:t>
      </w:r>
      <w:r w:rsidR="00475510" w:rsidRPr="00033E0D">
        <w:rPr>
          <w:rFonts w:cs="Arial"/>
          <w:sz w:val="24"/>
          <w:szCs w:val="24"/>
        </w:rPr>
        <w:t>but I</w:t>
      </w:r>
      <w:r w:rsidRPr="00033E0D">
        <w:rPr>
          <w:rFonts w:cs="Arial"/>
          <w:sz w:val="24"/>
          <w:szCs w:val="24"/>
        </w:rPr>
        <w:t xml:space="preserve"> have also been an insider and active participant in each of the disruptions themselves (the shifts being to digital, then </w:t>
      </w:r>
      <w:r w:rsidR="006A7B97">
        <w:rPr>
          <w:rFonts w:cs="Arial"/>
          <w:sz w:val="24"/>
          <w:szCs w:val="24"/>
        </w:rPr>
        <w:t xml:space="preserve">to the </w:t>
      </w:r>
      <w:r w:rsidR="00E41A64">
        <w:rPr>
          <w:rFonts w:cs="Arial"/>
          <w:sz w:val="24"/>
          <w:szCs w:val="24"/>
        </w:rPr>
        <w:t>i</w:t>
      </w:r>
      <w:r w:rsidRPr="00033E0D">
        <w:rPr>
          <w:rFonts w:cs="Arial"/>
          <w:sz w:val="24"/>
          <w:szCs w:val="24"/>
        </w:rPr>
        <w:t xml:space="preserve">nternet, mobile and cloud). </w:t>
      </w:r>
    </w:p>
    <w:p w14:paraId="681B7D4F" w14:textId="2D174164" w:rsidR="00784BD3" w:rsidRPr="00033E0D" w:rsidRDefault="00784BD3" w:rsidP="004D4301">
      <w:pPr>
        <w:spacing w:before="100" w:beforeAutospacing="1" w:after="100" w:afterAutospacing="1" w:line="360" w:lineRule="auto"/>
        <w:jc w:val="both"/>
        <w:rPr>
          <w:rFonts w:cs="Arial"/>
          <w:sz w:val="24"/>
          <w:szCs w:val="24"/>
        </w:rPr>
      </w:pPr>
      <w:r w:rsidRPr="00033E0D">
        <w:rPr>
          <w:rFonts w:cs="Arial"/>
          <w:sz w:val="24"/>
          <w:szCs w:val="24"/>
        </w:rPr>
        <w:t xml:space="preserve">My fifth and final tour of duty (in AI) has been smouldering since the 1980s. I played a </w:t>
      </w:r>
      <w:r w:rsidR="00033E0D">
        <w:rPr>
          <w:rFonts w:cs="Arial"/>
          <w:sz w:val="24"/>
          <w:szCs w:val="24"/>
        </w:rPr>
        <w:t>small</w:t>
      </w:r>
      <w:r w:rsidRPr="00033E0D">
        <w:rPr>
          <w:rFonts w:cs="Arial"/>
          <w:sz w:val="24"/>
          <w:szCs w:val="24"/>
        </w:rPr>
        <w:t xml:space="preserve"> part in creating what is now layer upon layer of a huge technological tower. It is a tower that is leaning and sway</w:t>
      </w:r>
      <w:r w:rsidR="00E00F26">
        <w:rPr>
          <w:rFonts w:cs="Arial"/>
          <w:sz w:val="24"/>
          <w:szCs w:val="24"/>
        </w:rPr>
        <w:t>ing</w:t>
      </w:r>
      <w:r w:rsidRPr="00033E0D">
        <w:rPr>
          <w:rFonts w:cs="Arial"/>
          <w:sz w:val="24"/>
          <w:szCs w:val="24"/>
        </w:rPr>
        <w:t xml:space="preserve"> alarmingly, so part of my reason for writing this book is an atonement. Perhaps even some pointers on how to steady the ship.</w:t>
      </w:r>
    </w:p>
    <w:p w14:paraId="0BB1530E" w14:textId="77777777" w:rsidR="00F11263" w:rsidRDefault="00784BD3" w:rsidP="004D4301">
      <w:pPr>
        <w:spacing w:before="100" w:beforeAutospacing="1" w:after="100" w:afterAutospacing="1" w:line="360" w:lineRule="auto"/>
        <w:jc w:val="both"/>
        <w:rPr>
          <w:rFonts w:cs="Arial"/>
          <w:sz w:val="24"/>
          <w:szCs w:val="24"/>
        </w:rPr>
      </w:pPr>
      <w:r w:rsidRPr="00033E0D">
        <w:rPr>
          <w:rFonts w:cs="Arial"/>
          <w:sz w:val="24"/>
          <w:szCs w:val="24"/>
        </w:rPr>
        <w:t>I also know how tricky it can be to change lanes, to switch companies across the supply chain, adapting to cultures</w:t>
      </w:r>
      <w:r w:rsidR="00A56926">
        <w:rPr>
          <w:rFonts w:cs="Arial"/>
          <w:sz w:val="24"/>
          <w:szCs w:val="24"/>
        </w:rPr>
        <w:t xml:space="preserve"> and</w:t>
      </w:r>
      <w:r w:rsidRPr="00033E0D">
        <w:rPr>
          <w:rFonts w:cs="Arial"/>
          <w:sz w:val="24"/>
          <w:szCs w:val="24"/>
        </w:rPr>
        <w:t xml:space="preserve"> navigat</w:t>
      </w:r>
      <w:r w:rsidR="00A56926">
        <w:rPr>
          <w:rFonts w:cs="Arial"/>
          <w:sz w:val="24"/>
          <w:szCs w:val="24"/>
        </w:rPr>
        <w:t>ing</w:t>
      </w:r>
      <w:r w:rsidRPr="00033E0D">
        <w:rPr>
          <w:rFonts w:cs="Arial"/>
          <w:sz w:val="24"/>
          <w:szCs w:val="24"/>
        </w:rPr>
        <w:t xml:space="preserve"> the hurdles. This skill will become essential in this coming wave, and I will explain the how and why later. </w:t>
      </w:r>
    </w:p>
    <w:p w14:paraId="26CA52CE" w14:textId="7799EF17" w:rsidR="00F11263" w:rsidRDefault="00784BD3" w:rsidP="004D4301">
      <w:pPr>
        <w:spacing w:before="100" w:beforeAutospacing="1" w:after="100" w:afterAutospacing="1" w:line="360" w:lineRule="auto"/>
        <w:jc w:val="both"/>
        <w:rPr>
          <w:rFonts w:cs="Arial"/>
          <w:sz w:val="24"/>
          <w:szCs w:val="24"/>
        </w:rPr>
      </w:pPr>
      <w:r w:rsidRPr="00033E0D">
        <w:rPr>
          <w:rFonts w:cs="Arial"/>
          <w:sz w:val="24"/>
          <w:szCs w:val="24"/>
        </w:rPr>
        <w:t xml:space="preserve">A second benefit of my on-site reportage is that I have an excellent grounding in how everything really works. From when your finger touches the keyboard or screen, and the pulses traverse the internet to the cloud until it finally comes to rest back on your screen or mobile device. I spent many decades </w:t>
      </w:r>
      <w:r w:rsidR="00033E0D">
        <w:rPr>
          <w:rFonts w:cs="Arial"/>
          <w:sz w:val="24"/>
          <w:szCs w:val="24"/>
        </w:rPr>
        <w:t xml:space="preserve">among teams </w:t>
      </w:r>
      <w:r w:rsidR="00527122">
        <w:rPr>
          <w:rFonts w:cs="Arial"/>
          <w:sz w:val="24"/>
          <w:szCs w:val="24"/>
        </w:rPr>
        <w:t xml:space="preserve">who were </w:t>
      </w:r>
      <w:r w:rsidRPr="00033E0D">
        <w:rPr>
          <w:rFonts w:cs="Arial"/>
          <w:sz w:val="24"/>
          <w:szCs w:val="24"/>
        </w:rPr>
        <w:t xml:space="preserve">negotiating technical responses, </w:t>
      </w:r>
      <w:r w:rsidR="00E45D20">
        <w:rPr>
          <w:rFonts w:cs="Arial"/>
          <w:sz w:val="24"/>
          <w:szCs w:val="24"/>
        </w:rPr>
        <w:t>assembling bills of</w:t>
      </w:r>
      <w:r w:rsidRPr="00033E0D">
        <w:rPr>
          <w:rFonts w:cs="Arial"/>
          <w:sz w:val="24"/>
          <w:szCs w:val="24"/>
        </w:rPr>
        <w:t xml:space="preserve"> material </w:t>
      </w:r>
      <w:r w:rsidR="007A3EE9">
        <w:rPr>
          <w:rFonts w:cs="Arial"/>
          <w:sz w:val="24"/>
          <w:szCs w:val="24"/>
        </w:rPr>
        <w:t xml:space="preserve">and </w:t>
      </w:r>
      <w:r w:rsidRPr="00033E0D">
        <w:rPr>
          <w:rFonts w:cs="Arial"/>
          <w:sz w:val="24"/>
          <w:szCs w:val="24"/>
        </w:rPr>
        <w:t xml:space="preserve">working contracts across each of those sectors, so I have </w:t>
      </w:r>
      <w:r w:rsidR="00527122">
        <w:rPr>
          <w:rFonts w:cs="Arial"/>
          <w:sz w:val="24"/>
          <w:szCs w:val="24"/>
        </w:rPr>
        <w:t>considerable</w:t>
      </w:r>
      <w:r w:rsidRPr="00033E0D">
        <w:rPr>
          <w:rFonts w:cs="Arial"/>
          <w:sz w:val="24"/>
          <w:szCs w:val="24"/>
        </w:rPr>
        <w:t xml:space="preserve"> experience of how </w:t>
      </w:r>
      <w:r w:rsidR="00527122">
        <w:rPr>
          <w:rFonts w:cs="Arial"/>
          <w:sz w:val="24"/>
          <w:szCs w:val="24"/>
        </w:rPr>
        <w:t>such</w:t>
      </w:r>
      <w:r w:rsidRPr="00033E0D">
        <w:rPr>
          <w:rFonts w:cs="Arial"/>
          <w:sz w:val="24"/>
          <w:szCs w:val="24"/>
        </w:rPr>
        <w:t xml:space="preserve"> ecosystem</w:t>
      </w:r>
      <w:r w:rsidR="00527122">
        <w:rPr>
          <w:rFonts w:cs="Arial"/>
          <w:sz w:val="24"/>
          <w:szCs w:val="24"/>
        </w:rPr>
        <w:t>s</w:t>
      </w:r>
      <w:r w:rsidRPr="00033E0D">
        <w:rPr>
          <w:rFonts w:cs="Arial"/>
          <w:sz w:val="24"/>
          <w:szCs w:val="24"/>
        </w:rPr>
        <w:t xml:space="preserve"> work, </w:t>
      </w:r>
      <w:r w:rsidR="00564AAB">
        <w:rPr>
          <w:rFonts w:cs="Arial"/>
          <w:sz w:val="24"/>
          <w:szCs w:val="24"/>
        </w:rPr>
        <w:t xml:space="preserve">along with </w:t>
      </w:r>
      <w:r w:rsidRPr="00033E0D">
        <w:rPr>
          <w:rFonts w:cs="Arial"/>
          <w:sz w:val="24"/>
          <w:szCs w:val="24"/>
        </w:rPr>
        <w:t xml:space="preserve">how quickly or slowly it can react and change. </w:t>
      </w:r>
    </w:p>
    <w:p w14:paraId="6C844D5C" w14:textId="2CCBF031" w:rsidR="00784BD3" w:rsidRPr="00033E0D" w:rsidRDefault="00784BD3" w:rsidP="004D4301">
      <w:pPr>
        <w:spacing w:before="100" w:beforeAutospacing="1" w:after="100" w:afterAutospacing="1" w:line="360" w:lineRule="auto"/>
        <w:jc w:val="both"/>
        <w:rPr>
          <w:rFonts w:cs="Arial"/>
          <w:sz w:val="24"/>
          <w:szCs w:val="24"/>
        </w:rPr>
      </w:pPr>
      <w:r w:rsidRPr="00033E0D">
        <w:rPr>
          <w:rFonts w:cs="Arial"/>
          <w:sz w:val="24"/>
          <w:szCs w:val="24"/>
        </w:rPr>
        <w:t>A third advantage is my time spent working in strategy and planning. I have a decent feel for what those sources can perceive, and how snow blindness can happen.</w:t>
      </w:r>
    </w:p>
    <w:p w14:paraId="3CFA24AE" w14:textId="692C8155" w:rsidR="00784BD3" w:rsidRDefault="00784BD3" w:rsidP="004D4301">
      <w:pPr>
        <w:spacing w:before="100" w:beforeAutospacing="1" w:after="100" w:afterAutospacing="1" w:line="360" w:lineRule="auto"/>
        <w:jc w:val="both"/>
        <w:rPr>
          <w:rFonts w:cs="Arial"/>
          <w:sz w:val="24"/>
          <w:szCs w:val="24"/>
        </w:rPr>
      </w:pPr>
      <w:r w:rsidRPr="00033E0D">
        <w:rPr>
          <w:rFonts w:cs="Arial"/>
          <w:sz w:val="24"/>
          <w:szCs w:val="24"/>
        </w:rPr>
        <w:t xml:space="preserve">Last thing. I had the supreme privilege of witnessing the first flight of a fledgling bird not too long ago. Sitting at the back of the house around dawn, just before midsummer, with my dog. There were several house martins zapping around a nest in the eaves of the roof at top speed. One seriously big bad baby bird was leaning out of the nest, stretched to the limit, mouth wide open for food. No bird came close enough to feed it, </w:t>
      </w:r>
      <w:r w:rsidRPr="00033E0D">
        <w:rPr>
          <w:rFonts w:cs="Arial"/>
          <w:sz w:val="24"/>
          <w:szCs w:val="24"/>
        </w:rPr>
        <w:lastRenderedPageBreak/>
        <w:t>so it leaned out further and further until disaster! It fell from the nest. Everything seemed to happen in slow motion as it tumbled until, whoosh</w:t>
      </w:r>
      <w:r w:rsidR="00436C3F">
        <w:rPr>
          <w:rFonts w:cs="Arial"/>
          <w:sz w:val="24"/>
          <w:szCs w:val="24"/>
        </w:rPr>
        <w:t xml:space="preserve"> </w:t>
      </w:r>
      <w:r w:rsidRPr="00033E0D">
        <w:rPr>
          <w:rFonts w:cs="Arial"/>
          <w:sz w:val="24"/>
          <w:szCs w:val="24"/>
        </w:rPr>
        <w:t>–</w:t>
      </w:r>
      <w:r w:rsidR="00436C3F">
        <w:rPr>
          <w:rFonts w:cs="Arial"/>
          <w:sz w:val="24"/>
          <w:szCs w:val="24"/>
        </w:rPr>
        <w:t xml:space="preserve"> </w:t>
      </w:r>
      <w:r w:rsidRPr="00033E0D">
        <w:rPr>
          <w:rFonts w:cs="Arial"/>
          <w:sz w:val="24"/>
          <w:szCs w:val="24"/>
        </w:rPr>
        <w:t xml:space="preserve">with a burst of manic fluttering, it took off. I will never forget that morning. It </w:t>
      </w:r>
      <w:r w:rsidR="00033E0D">
        <w:rPr>
          <w:rFonts w:cs="Arial"/>
          <w:sz w:val="24"/>
          <w:szCs w:val="24"/>
        </w:rPr>
        <w:t xml:space="preserve">re-ignited </w:t>
      </w:r>
      <w:r w:rsidRPr="00033E0D">
        <w:rPr>
          <w:rFonts w:cs="Arial"/>
          <w:sz w:val="24"/>
          <w:szCs w:val="24"/>
        </w:rPr>
        <w:t xml:space="preserve">a feeling of trust and wonder at what nature has been creating and selecting and challenging living creatures with for eons, it was like some kind of mental depth charge and </w:t>
      </w:r>
      <w:r w:rsidR="00033E0D">
        <w:rPr>
          <w:rFonts w:cs="Arial"/>
          <w:sz w:val="24"/>
          <w:szCs w:val="24"/>
        </w:rPr>
        <w:t>brought to mind</w:t>
      </w:r>
      <w:r w:rsidRPr="00033E0D">
        <w:rPr>
          <w:rFonts w:cs="Arial"/>
          <w:sz w:val="24"/>
          <w:szCs w:val="24"/>
        </w:rPr>
        <w:t xml:space="preserve"> the concepts of </w:t>
      </w:r>
      <w:r w:rsidRPr="002B34F3">
        <w:rPr>
          <w:rFonts w:cs="Arial"/>
          <w:i/>
          <w:iCs/>
          <w:sz w:val="24"/>
          <w:szCs w:val="24"/>
        </w:rPr>
        <w:t>Authentic Intelligence</w:t>
      </w:r>
      <w:r w:rsidRPr="00033E0D">
        <w:rPr>
          <w:rFonts w:cs="Arial"/>
          <w:sz w:val="24"/>
          <w:szCs w:val="24"/>
        </w:rPr>
        <w:t>.</w:t>
      </w:r>
    </w:p>
    <w:p w14:paraId="3DFE6037" w14:textId="71804CE5" w:rsidR="00527122" w:rsidRPr="00033E0D" w:rsidRDefault="00527122" w:rsidP="004D4301">
      <w:pPr>
        <w:spacing w:before="100" w:beforeAutospacing="1" w:after="100" w:afterAutospacing="1" w:line="360" w:lineRule="auto"/>
        <w:jc w:val="both"/>
        <w:rPr>
          <w:rFonts w:cs="Arial"/>
          <w:sz w:val="24"/>
          <w:szCs w:val="24"/>
        </w:rPr>
      </w:pPr>
      <w:r>
        <w:rPr>
          <w:rFonts w:cs="Arial"/>
          <w:sz w:val="24"/>
          <w:szCs w:val="24"/>
        </w:rPr>
        <w:t>This is not whimsy. Anyone approaching the topics in this book must do so in an open, curious, and ‘unknowing’ fashion. Living every day afresh. Being amidst life in all its wonder, using every one of our senses as part of our drive to thrive</w:t>
      </w:r>
      <w:r w:rsidR="000763B1">
        <w:rPr>
          <w:rFonts w:cs="Arial"/>
          <w:sz w:val="24"/>
          <w:szCs w:val="24"/>
        </w:rPr>
        <w:t>.</w:t>
      </w:r>
    </w:p>
    <w:p w14:paraId="436A0B1E" w14:textId="77777777" w:rsidR="00B17BFF" w:rsidRDefault="00B17BFF">
      <w:pPr>
        <w:rPr>
          <w:rFonts w:cs="Arial"/>
          <w:sz w:val="24"/>
          <w:szCs w:val="24"/>
        </w:rPr>
      </w:pPr>
      <w:r>
        <w:rPr>
          <w:rFonts w:cs="Arial"/>
        </w:rPr>
        <w:br w:type="page"/>
      </w:r>
    </w:p>
    <w:p w14:paraId="31E8E289" w14:textId="36826504" w:rsidR="00784BD3" w:rsidRPr="00033E0D" w:rsidRDefault="00784BD3" w:rsidP="004D4301">
      <w:pPr>
        <w:pStyle w:val="NormalWeb"/>
        <w:spacing w:line="360" w:lineRule="auto"/>
        <w:jc w:val="both"/>
        <w:rPr>
          <w:rFonts w:ascii="Arial" w:hAnsi="Arial" w:cs="Arial"/>
        </w:rPr>
      </w:pPr>
      <w:r w:rsidRPr="00033E0D">
        <w:rPr>
          <w:rFonts w:ascii="Arial" w:hAnsi="Arial" w:cs="Arial"/>
        </w:rPr>
        <w:lastRenderedPageBreak/>
        <w:t>None of this is new</w:t>
      </w:r>
      <w:r w:rsidR="00436C3F">
        <w:rPr>
          <w:rFonts w:ascii="Arial" w:hAnsi="Arial" w:cs="Arial"/>
        </w:rPr>
        <w:t>. S</w:t>
      </w:r>
      <w:r w:rsidRPr="00033E0D">
        <w:rPr>
          <w:rFonts w:ascii="Arial" w:hAnsi="Arial" w:cs="Arial"/>
        </w:rPr>
        <w:t xml:space="preserve">ometimes in </w:t>
      </w:r>
      <w:r w:rsidR="007A3EE9">
        <w:rPr>
          <w:rFonts w:ascii="Arial" w:hAnsi="Arial" w:cs="Arial"/>
        </w:rPr>
        <w:t xml:space="preserve">a </w:t>
      </w:r>
      <w:r w:rsidRPr="00033E0D">
        <w:rPr>
          <w:rFonts w:ascii="Arial" w:hAnsi="Arial" w:cs="Arial"/>
        </w:rPr>
        <w:t>crisis</w:t>
      </w:r>
      <w:r w:rsidR="00436C3F">
        <w:rPr>
          <w:rFonts w:ascii="Arial" w:hAnsi="Arial" w:cs="Arial"/>
        </w:rPr>
        <w:t>,</w:t>
      </w:r>
      <w:r w:rsidRPr="00033E0D">
        <w:rPr>
          <w:rFonts w:ascii="Arial" w:hAnsi="Arial" w:cs="Arial"/>
        </w:rPr>
        <w:t xml:space="preserve"> we see things as if for the first time. What is true always bears repeating. Here is what you will learn in this book:</w:t>
      </w:r>
    </w:p>
    <w:p w14:paraId="4E476907" w14:textId="34C445E2" w:rsidR="00784BD3" w:rsidRPr="00033E0D" w:rsidRDefault="00784BD3" w:rsidP="00FD7524">
      <w:pPr>
        <w:pStyle w:val="NormalWeb"/>
        <w:numPr>
          <w:ilvl w:val="0"/>
          <w:numId w:val="15"/>
        </w:numPr>
        <w:spacing w:line="360" w:lineRule="auto"/>
        <w:jc w:val="both"/>
        <w:rPr>
          <w:rFonts w:ascii="Arial" w:hAnsi="Arial" w:cs="Arial"/>
        </w:rPr>
      </w:pPr>
      <w:r w:rsidRPr="00033E0D">
        <w:rPr>
          <w:rFonts w:ascii="Arial" w:hAnsi="Arial" w:cs="Arial"/>
        </w:rPr>
        <w:t xml:space="preserve">How to Aviate: How to assess your situation and ensure you remain upright, </w:t>
      </w:r>
      <w:r w:rsidR="00033E0D" w:rsidRPr="00033E0D">
        <w:rPr>
          <w:rFonts w:ascii="Arial" w:hAnsi="Arial" w:cs="Arial"/>
        </w:rPr>
        <w:t>level,</w:t>
      </w:r>
      <w:r w:rsidRPr="00033E0D">
        <w:rPr>
          <w:rFonts w:ascii="Arial" w:hAnsi="Arial" w:cs="Arial"/>
        </w:rPr>
        <w:t xml:space="preserve"> and shipshape no matter what the circumstance.</w:t>
      </w:r>
    </w:p>
    <w:p w14:paraId="2495016B" w14:textId="20E8E605" w:rsidR="00784BD3" w:rsidRPr="00033E0D" w:rsidRDefault="00784BD3" w:rsidP="00FD7524">
      <w:pPr>
        <w:pStyle w:val="NormalWeb"/>
        <w:numPr>
          <w:ilvl w:val="0"/>
          <w:numId w:val="15"/>
        </w:numPr>
        <w:spacing w:line="360" w:lineRule="auto"/>
        <w:jc w:val="both"/>
        <w:rPr>
          <w:rFonts w:ascii="Arial" w:hAnsi="Arial" w:cs="Arial"/>
        </w:rPr>
      </w:pPr>
      <w:r w:rsidRPr="00033E0D">
        <w:rPr>
          <w:rFonts w:ascii="Arial" w:hAnsi="Arial" w:cs="Arial"/>
        </w:rPr>
        <w:t>How to Navigate: How to decide where to go and where you can safely reach. How much baggage you have onboard and what needs to be ditched so you can manoeuvre with grace and style (style is important :).</w:t>
      </w:r>
    </w:p>
    <w:p w14:paraId="0364317A" w14:textId="21CD1D3E" w:rsidR="00784BD3" w:rsidRPr="00033E0D" w:rsidRDefault="00784BD3" w:rsidP="00FD7524">
      <w:pPr>
        <w:pStyle w:val="NormalWeb"/>
        <w:numPr>
          <w:ilvl w:val="0"/>
          <w:numId w:val="15"/>
        </w:numPr>
        <w:spacing w:line="360" w:lineRule="auto"/>
        <w:jc w:val="both"/>
        <w:rPr>
          <w:rFonts w:ascii="Arial" w:hAnsi="Arial" w:cs="Arial"/>
        </w:rPr>
      </w:pPr>
      <w:r w:rsidRPr="00033E0D">
        <w:rPr>
          <w:rFonts w:ascii="Arial" w:hAnsi="Arial" w:cs="Arial"/>
        </w:rPr>
        <w:t xml:space="preserve">How to Communicate: How to remain clear, lucid and relevant as you interact with others </w:t>
      </w:r>
      <w:proofErr w:type="spellStart"/>
      <w:r w:rsidRPr="00033E0D">
        <w:rPr>
          <w:rFonts w:ascii="Arial" w:hAnsi="Arial" w:cs="Arial"/>
        </w:rPr>
        <w:t>en</w:t>
      </w:r>
      <w:proofErr w:type="spellEnd"/>
      <w:r w:rsidRPr="00033E0D">
        <w:rPr>
          <w:rFonts w:ascii="Arial" w:hAnsi="Arial" w:cs="Arial"/>
        </w:rPr>
        <w:t xml:space="preserve"> route to the new AI world.</w:t>
      </w:r>
    </w:p>
    <w:p w14:paraId="2E019C66" w14:textId="340F5369" w:rsidR="0020190D" w:rsidRPr="00DB5194" w:rsidRDefault="0020190D" w:rsidP="004D4301">
      <w:pPr>
        <w:pStyle w:val="Heading1"/>
        <w:pageBreakBefore/>
        <w:spacing w:before="100" w:beforeAutospacing="1" w:after="100" w:afterAutospacing="1" w:line="360" w:lineRule="auto"/>
        <w:rPr>
          <w:rFonts w:ascii="Arial" w:hAnsi="Arial" w:cs="Arial"/>
        </w:rPr>
      </w:pPr>
      <w:bookmarkStart w:id="8" w:name="LRVFJrmKXOlgg9Wf"/>
      <w:bookmarkStart w:id="9" w:name="_Toc154223410"/>
      <w:bookmarkStart w:id="10" w:name="_Toc154570631"/>
      <w:r w:rsidRPr="00DB5194">
        <w:rPr>
          <w:rFonts w:ascii="Arial" w:hAnsi="Arial" w:cs="Arial"/>
        </w:rPr>
        <w:lastRenderedPageBreak/>
        <w:t>Overview</w:t>
      </w:r>
      <w:bookmarkEnd w:id="8"/>
      <w:bookmarkEnd w:id="9"/>
      <w:bookmarkEnd w:id="10"/>
    </w:p>
    <w:p w14:paraId="1B309895" w14:textId="77777777" w:rsidR="001A3045" w:rsidRPr="00DB5194" w:rsidRDefault="001A3045" w:rsidP="004D4301">
      <w:pPr>
        <w:pStyle w:val="NormalWeb"/>
        <w:spacing w:line="360" w:lineRule="auto"/>
        <w:jc w:val="both"/>
        <w:rPr>
          <w:rFonts w:ascii="Arial" w:hAnsi="Arial" w:cs="Arial"/>
        </w:rPr>
      </w:pPr>
      <w:r w:rsidRPr="00DB5194">
        <w:rPr>
          <w:rFonts w:ascii="Arial" w:hAnsi="Arial" w:cs="Arial"/>
        </w:rPr>
        <w:t>What AI may change and what’s likely to stay the same?</w:t>
      </w:r>
    </w:p>
    <w:p w14:paraId="325A4454" w14:textId="209D0111" w:rsidR="001A3045" w:rsidRPr="00DB5194" w:rsidRDefault="001A3045" w:rsidP="004D4301">
      <w:pPr>
        <w:pStyle w:val="NormalWeb"/>
        <w:spacing w:line="360" w:lineRule="auto"/>
        <w:jc w:val="both"/>
        <w:rPr>
          <w:rFonts w:ascii="Arial" w:hAnsi="Arial" w:cs="Arial"/>
        </w:rPr>
      </w:pPr>
      <w:r w:rsidRPr="00DB5194">
        <w:rPr>
          <w:rFonts w:ascii="Arial" w:hAnsi="Arial" w:cs="Arial"/>
        </w:rPr>
        <w:t>Navigating and actively shaping this change will require a rock-solid experience of who you really are. So here is a question to you, reading this, are you here? Is there anybody in there? (Hint: Yes)</w:t>
      </w:r>
      <w:r w:rsidR="00640E6D">
        <w:rPr>
          <w:rFonts w:ascii="Arial" w:hAnsi="Arial" w:cs="Arial"/>
        </w:rPr>
        <w:t>.</w:t>
      </w:r>
      <w:r w:rsidRPr="00DB5194">
        <w:rPr>
          <w:rFonts w:ascii="Arial" w:hAnsi="Arial" w:cs="Arial"/>
        </w:rPr>
        <w:t xml:space="preserve"> Well, if the answer is yes and you want to develop an unshakable insight into who you really are, to strengthen and develop the competence and confidence of who you are and to navigate your own future, then welcome aboard.</w:t>
      </w:r>
    </w:p>
    <w:p w14:paraId="4BFC06D5" w14:textId="1C189503" w:rsidR="001A3045" w:rsidRPr="00DB5194" w:rsidRDefault="00033E0D" w:rsidP="004D4301">
      <w:pPr>
        <w:pStyle w:val="NormalWeb"/>
        <w:spacing w:line="360" w:lineRule="auto"/>
        <w:jc w:val="both"/>
        <w:rPr>
          <w:rFonts w:ascii="Arial" w:hAnsi="Arial" w:cs="Arial"/>
        </w:rPr>
      </w:pPr>
      <w:r>
        <w:rPr>
          <w:rFonts w:ascii="Arial" w:hAnsi="Arial" w:cs="Arial"/>
        </w:rPr>
        <w:t>From w</w:t>
      </w:r>
      <w:r w:rsidR="001A3045" w:rsidRPr="00DB5194">
        <w:rPr>
          <w:rFonts w:ascii="Arial" w:hAnsi="Arial" w:cs="Arial"/>
        </w:rPr>
        <w:t xml:space="preserve">hen I finished </w:t>
      </w:r>
      <w:r w:rsidR="003A79BB">
        <w:rPr>
          <w:rFonts w:ascii="Arial" w:hAnsi="Arial" w:cs="Arial"/>
        </w:rPr>
        <w:t>u</w:t>
      </w:r>
      <w:r w:rsidR="001A3045" w:rsidRPr="00DB5194">
        <w:rPr>
          <w:rFonts w:ascii="Arial" w:hAnsi="Arial" w:cs="Arial"/>
        </w:rPr>
        <w:t>ni</w:t>
      </w:r>
      <w:r>
        <w:rPr>
          <w:rFonts w:ascii="Arial" w:hAnsi="Arial" w:cs="Arial"/>
        </w:rPr>
        <w:t>versity</w:t>
      </w:r>
      <w:r w:rsidR="001A3045" w:rsidRPr="00DB5194">
        <w:rPr>
          <w:rFonts w:ascii="Arial" w:hAnsi="Arial" w:cs="Arial"/>
        </w:rPr>
        <w:t xml:space="preserve"> for the first </w:t>
      </w:r>
      <w:r w:rsidR="00475510" w:rsidRPr="00DB5194">
        <w:rPr>
          <w:rFonts w:ascii="Arial" w:hAnsi="Arial" w:cs="Arial"/>
        </w:rPr>
        <w:t>time,</w:t>
      </w:r>
      <w:r w:rsidR="001A3045" w:rsidRPr="00DB5194">
        <w:rPr>
          <w:rFonts w:ascii="Arial" w:hAnsi="Arial" w:cs="Arial"/>
        </w:rPr>
        <w:t xml:space="preserve"> I reckon around 1 in 10 of the job categories on offer still exist today. Entire sectors have vanished into sand.</w:t>
      </w:r>
      <w:r w:rsidR="00782A8E">
        <w:rPr>
          <w:rFonts w:ascii="Arial" w:hAnsi="Arial" w:cs="Arial"/>
        </w:rPr>
        <w:t xml:space="preserve"> </w:t>
      </w:r>
      <w:r>
        <w:rPr>
          <w:rFonts w:ascii="Arial" w:hAnsi="Arial" w:cs="Arial"/>
        </w:rPr>
        <w:t>T</w:t>
      </w:r>
      <w:r w:rsidR="001A3045" w:rsidRPr="00DB5194">
        <w:rPr>
          <w:rFonts w:ascii="Arial" w:hAnsi="Arial" w:cs="Arial"/>
        </w:rPr>
        <w:t>his dynamic is speeding up. Then C</w:t>
      </w:r>
      <w:r w:rsidR="00782A8E">
        <w:rPr>
          <w:rFonts w:ascii="Arial" w:hAnsi="Arial" w:cs="Arial"/>
        </w:rPr>
        <w:t>OVID</w:t>
      </w:r>
      <w:r w:rsidR="001A3045" w:rsidRPr="00DB5194">
        <w:rPr>
          <w:rFonts w:ascii="Arial" w:hAnsi="Arial" w:cs="Arial"/>
        </w:rPr>
        <w:t xml:space="preserve"> came along.</w:t>
      </w:r>
    </w:p>
    <w:p w14:paraId="1E9EFBB0" w14:textId="7B10B66C"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This book is about </w:t>
      </w:r>
      <w:r w:rsidRPr="002B34F3">
        <w:rPr>
          <w:rFonts w:ascii="Arial" w:hAnsi="Arial" w:cs="Arial"/>
          <w:i/>
          <w:iCs/>
        </w:rPr>
        <w:t>Authentic Intelligence</w:t>
      </w:r>
      <w:r w:rsidR="002B34F3">
        <w:rPr>
          <w:rFonts w:ascii="Arial" w:hAnsi="Arial" w:cs="Arial"/>
          <w:i/>
          <w:iCs/>
        </w:rPr>
        <w:t xml:space="preserve"> </w:t>
      </w:r>
      <w:r w:rsidRPr="00DB5194">
        <w:rPr>
          <w:rFonts w:ascii="Arial" w:hAnsi="Arial" w:cs="Arial"/>
        </w:rPr>
        <w:t>–</w:t>
      </w:r>
      <w:r w:rsidR="002B34F3">
        <w:rPr>
          <w:rFonts w:ascii="Arial" w:hAnsi="Arial" w:cs="Arial"/>
        </w:rPr>
        <w:t xml:space="preserve"> </w:t>
      </w:r>
      <w:r w:rsidRPr="00DB5194">
        <w:rPr>
          <w:rFonts w:ascii="Arial" w:hAnsi="Arial" w:cs="Arial"/>
        </w:rPr>
        <w:t xml:space="preserve">an outlook and skill set </w:t>
      </w:r>
      <w:r w:rsidR="00991366">
        <w:rPr>
          <w:rFonts w:ascii="Arial" w:hAnsi="Arial" w:cs="Arial"/>
        </w:rPr>
        <w:t>on how to e</w:t>
      </w:r>
      <w:r w:rsidR="00991366" w:rsidRPr="00991366">
        <w:rPr>
          <w:rFonts w:ascii="Arial" w:hAnsi="Arial" w:cs="Arial"/>
        </w:rPr>
        <w:t xml:space="preserve">arn more, live better, </w:t>
      </w:r>
      <w:r w:rsidR="00991366">
        <w:rPr>
          <w:rFonts w:ascii="Arial" w:hAnsi="Arial" w:cs="Arial"/>
        </w:rPr>
        <w:t xml:space="preserve">and </w:t>
      </w:r>
      <w:r w:rsidR="00991366" w:rsidRPr="00991366">
        <w:rPr>
          <w:rFonts w:ascii="Arial" w:hAnsi="Arial" w:cs="Arial"/>
        </w:rPr>
        <w:t xml:space="preserve">thrive longer </w:t>
      </w:r>
      <w:r w:rsidR="00991366">
        <w:rPr>
          <w:rFonts w:ascii="Arial" w:hAnsi="Arial" w:cs="Arial"/>
        </w:rPr>
        <w:t xml:space="preserve">alongside </w:t>
      </w:r>
      <w:r w:rsidRPr="00DB5194">
        <w:rPr>
          <w:rFonts w:ascii="Arial" w:hAnsi="Arial" w:cs="Arial"/>
        </w:rPr>
        <w:t xml:space="preserve">the new digital kid on the block </w:t>
      </w:r>
      <w:r w:rsidR="003A79BB" w:rsidRPr="00DB5194">
        <w:rPr>
          <w:rFonts w:ascii="Arial" w:hAnsi="Arial" w:cs="Arial"/>
        </w:rPr>
        <w:t>–</w:t>
      </w:r>
      <w:r w:rsidRPr="00DB5194">
        <w:rPr>
          <w:rFonts w:ascii="Arial" w:hAnsi="Arial" w:cs="Arial"/>
        </w:rPr>
        <w:t xml:space="preserve"> </w:t>
      </w:r>
      <w:r w:rsidR="003A79BB">
        <w:rPr>
          <w:rFonts w:ascii="Arial" w:hAnsi="Arial" w:cs="Arial"/>
        </w:rPr>
        <w:t>a</w:t>
      </w:r>
      <w:r w:rsidRPr="00DB5194">
        <w:rPr>
          <w:rFonts w:ascii="Arial" w:hAnsi="Arial" w:cs="Arial"/>
        </w:rPr>
        <w:t xml:space="preserve">rtificial </w:t>
      </w:r>
      <w:r w:rsidR="003A79BB">
        <w:rPr>
          <w:rFonts w:ascii="Arial" w:hAnsi="Arial" w:cs="Arial"/>
        </w:rPr>
        <w:t>i</w:t>
      </w:r>
      <w:r w:rsidRPr="00DB5194">
        <w:rPr>
          <w:rFonts w:ascii="Arial" w:hAnsi="Arial" w:cs="Arial"/>
        </w:rPr>
        <w:t>ntelligence (AI). It takes lessons learned from personal experience and from interviews with many people who have shown themselves to be successful as well as happy through the last four waves of massive technological disruption.</w:t>
      </w:r>
    </w:p>
    <w:p w14:paraId="542A4E67" w14:textId="77830FEA"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Note: I </w:t>
      </w:r>
      <w:r w:rsidR="00991366">
        <w:rPr>
          <w:rFonts w:ascii="Arial" w:hAnsi="Arial" w:cs="Arial"/>
        </w:rPr>
        <w:t xml:space="preserve">call </w:t>
      </w:r>
      <w:r w:rsidRPr="00DB5194">
        <w:rPr>
          <w:rFonts w:ascii="Arial" w:hAnsi="Arial" w:cs="Arial"/>
        </w:rPr>
        <w:t xml:space="preserve">each wave a disruption because hundreds of thousands of people lost their livelihood and had to change </w:t>
      </w:r>
      <w:r w:rsidR="00527122">
        <w:rPr>
          <w:rFonts w:ascii="Arial" w:hAnsi="Arial" w:cs="Arial"/>
        </w:rPr>
        <w:t xml:space="preserve">both </w:t>
      </w:r>
      <w:r w:rsidRPr="00DB5194">
        <w:rPr>
          <w:rFonts w:ascii="Arial" w:hAnsi="Arial" w:cs="Arial"/>
        </w:rPr>
        <w:t>how and where they worked</w:t>
      </w:r>
      <w:r w:rsidR="00527122">
        <w:rPr>
          <w:rFonts w:ascii="Arial" w:hAnsi="Arial" w:cs="Arial"/>
        </w:rPr>
        <w:t>,</w:t>
      </w:r>
      <w:r w:rsidRPr="00DB5194">
        <w:rPr>
          <w:rFonts w:ascii="Arial" w:hAnsi="Arial" w:cs="Arial"/>
        </w:rPr>
        <w:t xml:space="preserve"> dramatically. Entire industries and ecosystems vanished or underwent irreversible changes. Each wave also created tens of millions of new jobs, with skills and titles that did not even exist the year before the disruption really hit its stride.</w:t>
      </w:r>
      <w:r w:rsidR="00AE5417">
        <w:rPr>
          <w:rFonts w:ascii="Arial" w:hAnsi="Arial" w:cs="Arial"/>
        </w:rPr>
        <w:t xml:space="preserve"> The sequence below is the order in which I surfed the wave. When they became to</w:t>
      </w:r>
      <w:r w:rsidR="00543D33">
        <w:rPr>
          <w:rFonts w:ascii="Arial" w:hAnsi="Arial" w:cs="Arial"/>
        </w:rPr>
        <w:t>o</w:t>
      </w:r>
      <w:r w:rsidR="00AE5417">
        <w:rPr>
          <w:rFonts w:ascii="Arial" w:hAnsi="Arial" w:cs="Arial"/>
        </w:rPr>
        <w:t xml:space="preserve"> obvious to ignore versus when they were first noticed is down to individual experience and circumstance. Once again</w:t>
      </w:r>
      <w:r w:rsidR="00543D33">
        <w:rPr>
          <w:rFonts w:ascii="Arial" w:hAnsi="Arial" w:cs="Arial"/>
        </w:rPr>
        <w:t>,</w:t>
      </w:r>
      <w:r w:rsidR="00AE5417">
        <w:rPr>
          <w:rFonts w:ascii="Arial" w:hAnsi="Arial" w:cs="Arial"/>
        </w:rPr>
        <w:t xml:space="preserve"> this will also be true for really meeting the genie.</w:t>
      </w:r>
    </w:p>
    <w:p w14:paraId="760E997C" w14:textId="73416855" w:rsidR="001A3045" w:rsidRPr="00DB5194" w:rsidRDefault="001A3045" w:rsidP="004D4301">
      <w:pPr>
        <w:pStyle w:val="NormalWeb"/>
        <w:spacing w:line="360" w:lineRule="auto"/>
        <w:jc w:val="both"/>
        <w:rPr>
          <w:rFonts w:ascii="Arial" w:hAnsi="Arial" w:cs="Arial"/>
        </w:rPr>
      </w:pPr>
      <w:r w:rsidRPr="00DB5194">
        <w:rPr>
          <w:rFonts w:ascii="Arial" w:hAnsi="Arial" w:cs="Arial"/>
          <w:b/>
          <w:bCs/>
        </w:rPr>
        <w:t>First came digital</w:t>
      </w:r>
      <w:r w:rsidRPr="00DB5194">
        <w:rPr>
          <w:rFonts w:ascii="Arial" w:hAnsi="Arial" w:cs="Arial"/>
        </w:rPr>
        <w:t xml:space="preserve"> </w:t>
      </w:r>
      <w:r w:rsidRPr="009C0904">
        <w:rPr>
          <w:rFonts w:ascii="Arial" w:hAnsi="Arial" w:cs="Arial"/>
          <w:b/>
          <w:bCs/>
        </w:rPr>
        <w:t>phones</w:t>
      </w:r>
      <w:r w:rsidRPr="00DB5194">
        <w:rPr>
          <w:rFonts w:ascii="Arial" w:hAnsi="Arial" w:cs="Arial"/>
        </w:rPr>
        <w:t xml:space="preserve"> with clearer voice and plastic handsets. That change had a greater impact on the supply industry than on consumers, almost like plumbing. It set the stage for higher speed digital highways. It may have been the most profound change of all, yet it went unnoticed in the background.</w:t>
      </w:r>
    </w:p>
    <w:p w14:paraId="2923229C" w14:textId="58B56BAC" w:rsidR="001A3045" w:rsidRPr="00DB5194" w:rsidRDefault="001A3045" w:rsidP="009C0904">
      <w:pPr>
        <w:pStyle w:val="NormalWeb"/>
        <w:widowControl w:val="0"/>
        <w:spacing w:line="360" w:lineRule="auto"/>
        <w:jc w:val="both"/>
        <w:rPr>
          <w:rFonts w:ascii="Arial" w:hAnsi="Arial" w:cs="Arial"/>
        </w:rPr>
      </w:pPr>
      <w:r w:rsidRPr="00DB5194">
        <w:rPr>
          <w:rFonts w:ascii="Arial" w:hAnsi="Arial" w:cs="Arial"/>
          <w:b/>
          <w:bCs/>
        </w:rPr>
        <w:t>The second wave</w:t>
      </w:r>
      <w:r w:rsidRPr="00DB5194">
        <w:rPr>
          <w:rFonts w:ascii="Arial" w:hAnsi="Arial" w:cs="Arial"/>
        </w:rPr>
        <w:t>: Next came email, WAIS</w:t>
      </w:r>
      <w:r w:rsidR="00B052CD">
        <w:rPr>
          <w:rFonts w:ascii="Arial" w:hAnsi="Arial" w:cs="Arial"/>
        </w:rPr>
        <w:t xml:space="preserve"> (wide area information server)</w:t>
      </w:r>
      <w:r w:rsidRPr="00DB5194">
        <w:rPr>
          <w:rFonts w:ascii="Arial" w:hAnsi="Arial" w:cs="Arial"/>
        </w:rPr>
        <w:t xml:space="preserve">, and the </w:t>
      </w:r>
      <w:r w:rsidR="00B052CD">
        <w:rPr>
          <w:rFonts w:ascii="Arial" w:hAnsi="Arial" w:cs="Arial"/>
        </w:rPr>
        <w:lastRenderedPageBreak/>
        <w:t>w</w:t>
      </w:r>
      <w:r w:rsidRPr="00DB5194">
        <w:rPr>
          <w:rFonts w:ascii="Arial" w:hAnsi="Arial" w:cs="Arial"/>
        </w:rPr>
        <w:t>eb. Ever since it emerged, I refer to the web as ‘Internet Acid’ as it had the effect of completely dissolving entire industries. It was an exhilarating and shocking time, as old industries tried and failed dismally to adapt to rapid change. Like the drunk old uncle at a wedding. They had one thing in common. Believing that one’s past success matters is a misguided sense of entitlement.</w:t>
      </w:r>
    </w:p>
    <w:p w14:paraId="273E1CE9" w14:textId="3880E63C" w:rsidR="006556A1" w:rsidRDefault="001A3045" w:rsidP="004D4301">
      <w:pPr>
        <w:pStyle w:val="NormalWeb"/>
        <w:spacing w:line="360" w:lineRule="auto"/>
        <w:jc w:val="both"/>
        <w:rPr>
          <w:rFonts w:ascii="Arial" w:hAnsi="Arial" w:cs="Arial"/>
        </w:rPr>
      </w:pPr>
      <w:r w:rsidRPr="00DB5194">
        <w:rPr>
          <w:rFonts w:ascii="Arial" w:hAnsi="Arial" w:cs="Arial"/>
        </w:rPr>
        <w:t>There is a very important concept at work here</w:t>
      </w:r>
      <w:r w:rsidR="00991366">
        <w:rPr>
          <w:rFonts w:ascii="Arial" w:hAnsi="Arial" w:cs="Arial"/>
        </w:rPr>
        <w:t xml:space="preserve"> </w:t>
      </w:r>
      <w:r w:rsidR="006556A1">
        <w:rPr>
          <w:rFonts w:ascii="Arial" w:hAnsi="Arial" w:cs="Arial"/>
        </w:rPr>
        <w:t xml:space="preserve">that </w:t>
      </w:r>
      <w:r w:rsidR="00991366">
        <w:rPr>
          <w:rFonts w:ascii="Arial" w:hAnsi="Arial" w:cs="Arial"/>
        </w:rPr>
        <w:t xml:space="preserve">reappears throughout the book and which I first learned about in this </w:t>
      </w:r>
      <w:r w:rsidR="003B77A6">
        <w:rPr>
          <w:rFonts w:ascii="Arial" w:hAnsi="Arial" w:cs="Arial"/>
        </w:rPr>
        <w:t xml:space="preserve">second </w:t>
      </w:r>
      <w:r w:rsidR="00991366">
        <w:rPr>
          <w:rFonts w:ascii="Arial" w:hAnsi="Arial" w:cs="Arial"/>
        </w:rPr>
        <w:t>wave</w:t>
      </w:r>
      <w:r w:rsidRPr="00DB5194">
        <w:rPr>
          <w:rFonts w:ascii="Arial" w:hAnsi="Arial" w:cs="Arial"/>
        </w:rPr>
        <w:t xml:space="preserve">. It relates to </w:t>
      </w:r>
      <w:r w:rsidR="00991366">
        <w:rPr>
          <w:rFonts w:ascii="Arial" w:hAnsi="Arial" w:cs="Arial"/>
        </w:rPr>
        <w:t>anyone</w:t>
      </w:r>
      <w:r w:rsidR="00527122">
        <w:rPr>
          <w:rFonts w:ascii="Arial" w:hAnsi="Arial" w:cs="Arial"/>
        </w:rPr>
        <w:t xml:space="preserve"> or thing</w:t>
      </w:r>
      <w:r w:rsidRPr="00DB5194">
        <w:rPr>
          <w:rFonts w:ascii="Arial" w:hAnsi="Arial" w:cs="Arial"/>
        </w:rPr>
        <w:t xml:space="preserve"> acting as ‘unconscious’ or ‘competent’. This yields four </w:t>
      </w:r>
      <w:r w:rsidR="00991366" w:rsidRPr="00DB5194">
        <w:rPr>
          <w:rFonts w:ascii="Arial" w:hAnsi="Arial" w:cs="Arial"/>
        </w:rPr>
        <w:t>combinations</w:t>
      </w:r>
      <w:r w:rsidR="00991366">
        <w:rPr>
          <w:rFonts w:ascii="Arial" w:hAnsi="Arial" w:cs="Arial"/>
        </w:rPr>
        <w:t xml:space="preserve"> and is a very strong indicator of someone’s prospects. Start using this sorting hat today</w:t>
      </w:r>
      <w:r w:rsidR="00E31EEA">
        <w:rPr>
          <w:rFonts w:ascii="Arial" w:hAnsi="Arial" w:cs="Arial"/>
        </w:rPr>
        <w:t>, it is the start of your journey. Each time you approach a new situation</w:t>
      </w:r>
      <w:r w:rsidR="006556A1">
        <w:rPr>
          <w:rFonts w:ascii="Arial" w:hAnsi="Arial" w:cs="Arial"/>
        </w:rPr>
        <w:t>,</w:t>
      </w:r>
      <w:r w:rsidR="00E31EEA">
        <w:rPr>
          <w:rFonts w:ascii="Arial" w:hAnsi="Arial" w:cs="Arial"/>
        </w:rPr>
        <w:t xml:space="preserve"> make sure you know which base camp you are setting out from. Entire companies and communities often share the same base camp. </w:t>
      </w:r>
    </w:p>
    <w:p w14:paraId="43F37830" w14:textId="76E41672" w:rsidR="001A3045" w:rsidRPr="00DB5194" w:rsidRDefault="00E31EEA" w:rsidP="004D4301">
      <w:pPr>
        <w:pStyle w:val="NormalWeb"/>
        <w:spacing w:line="360" w:lineRule="auto"/>
        <w:jc w:val="both"/>
        <w:rPr>
          <w:rFonts w:ascii="Arial" w:hAnsi="Arial" w:cs="Arial"/>
        </w:rPr>
      </w:pPr>
      <w:r w:rsidRPr="006556A1">
        <w:rPr>
          <w:rFonts w:ascii="Arial" w:hAnsi="Arial" w:cs="Arial"/>
          <w:b/>
          <w:bCs/>
        </w:rPr>
        <w:t>Top tip</w:t>
      </w:r>
      <w:r>
        <w:rPr>
          <w:rFonts w:ascii="Arial" w:hAnsi="Arial" w:cs="Arial"/>
        </w:rPr>
        <w:t>: never join a group in the same camp as where you are. Always be learning, stretching.</w:t>
      </w:r>
    </w:p>
    <w:p w14:paraId="6E56A825" w14:textId="295572B5" w:rsidR="001A3045" w:rsidRPr="00DB5194" w:rsidRDefault="001A3045" w:rsidP="00FD7524">
      <w:pPr>
        <w:pStyle w:val="NormalWeb"/>
        <w:numPr>
          <w:ilvl w:val="0"/>
          <w:numId w:val="16"/>
        </w:numPr>
        <w:spacing w:line="360" w:lineRule="auto"/>
        <w:jc w:val="both"/>
        <w:rPr>
          <w:rFonts w:ascii="Arial" w:hAnsi="Arial" w:cs="Arial"/>
        </w:rPr>
      </w:pPr>
      <w:r w:rsidRPr="00527122">
        <w:rPr>
          <w:rFonts w:ascii="Arial" w:hAnsi="Arial" w:cs="Arial"/>
          <w:b/>
          <w:bCs/>
        </w:rPr>
        <w:t>Unconsciously incompetent</w:t>
      </w:r>
      <w:r w:rsidRPr="00DB5194">
        <w:rPr>
          <w:rFonts w:ascii="Arial" w:hAnsi="Arial" w:cs="Arial"/>
        </w:rPr>
        <w:t xml:space="preserve">: </w:t>
      </w:r>
      <w:r w:rsidR="00E31EEA">
        <w:rPr>
          <w:rFonts w:ascii="Arial" w:hAnsi="Arial" w:cs="Arial"/>
        </w:rPr>
        <w:t>Someone</w:t>
      </w:r>
      <w:r w:rsidR="00E31EEA" w:rsidRPr="00E31EEA">
        <w:rPr>
          <w:rFonts w:ascii="Arial" w:hAnsi="Arial" w:cs="Arial"/>
        </w:rPr>
        <w:t xml:space="preserve"> </w:t>
      </w:r>
      <w:r w:rsidR="00E31EEA">
        <w:rPr>
          <w:rFonts w:ascii="Arial" w:hAnsi="Arial" w:cs="Arial"/>
        </w:rPr>
        <w:t>blissfully un</w:t>
      </w:r>
      <w:r w:rsidR="00E31EEA" w:rsidRPr="00E31EEA">
        <w:rPr>
          <w:rFonts w:ascii="Arial" w:hAnsi="Arial" w:cs="Arial"/>
        </w:rPr>
        <w:t>aware of their lack of skills and abilitie</w:t>
      </w:r>
      <w:r w:rsidR="00E31EEA">
        <w:rPr>
          <w:rFonts w:ascii="Arial" w:hAnsi="Arial" w:cs="Arial"/>
        </w:rPr>
        <w:t>s</w:t>
      </w:r>
      <w:r w:rsidR="00AE5417">
        <w:rPr>
          <w:rFonts w:ascii="Arial" w:hAnsi="Arial" w:cs="Arial"/>
        </w:rPr>
        <w:t xml:space="preserve"> who volunteers for </w:t>
      </w:r>
      <w:r w:rsidR="00E31EEA">
        <w:rPr>
          <w:rFonts w:ascii="Arial" w:hAnsi="Arial" w:cs="Arial"/>
        </w:rPr>
        <w:t>tasks they are not fit for</w:t>
      </w:r>
      <w:r w:rsidR="00E31EEA" w:rsidRPr="00E31EEA">
        <w:rPr>
          <w:rFonts w:ascii="Arial" w:hAnsi="Arial" w:cs="Arial"/>
        </w:rPr>
        <w:t>. They have false confidence in their competence</w:t>
      </w:r>
      <w:r w:rsidR="00E31EEA">
        <w:rPr>
          <w:rFonts w:ascii="Arial" w:hAnsi="Arial" w:cs="Arial"/>
        </w:rPr>
        <w:t xml:space="preserve">, </w:t>
      </w:r>
      <w:r w:rsidR="00E31EEA" w:rsidRPr="00E31EEA">
        <w:rPr>
          <w:rFonts w:ascii="Arial" w:hAnsi="Arial" w:cs="Arial"/>
        </w:rPr>
        <w:t>overestimate their abilities or blame external factors for their failures.</w:t>
      </w:r>
      <w:r w:rsidR="00E31EEA">
        <w:rPr>
          <w:rFonts w:ascii="Arial" w:hAnsi="Arial" w:cs="Arial"/>
        </w:rPr>
        <w:t xml:space="preserve">  </w:t>
      </w:r>
      <w:r w:rsidR="00AE5417" w:rsidRPr="00AE5417">
        <w:rPr>
          <w:rFonts w:ascii="Arial" w:hAnsi="Arial" w:cs="Arial"/>
        </w:rPr>
        <w:t xml:space="preserve">They exaggerate their skills, have delusions about their competency, or attribute their shortcomings to outside forces.  </w:t>
      </w:r>
      <w:r w:rsidR="00AE5417">
        <w:rPr>
          <w:rFonts w:ascii="Arial" w:hAnsi="Arial" w:cs="Arial"/>
        </w:rPr>
        <w:t xml:space="preserve">Examples: </w:t>
      </w:r>
      <w:r w:rsidR="00E31EEA">
        <w:rPr>
          <w:rFonts w:ascii="Arial" w:hAnsi="Arial" w:cs="Arial"/>
        </w:rPr>
        <w:t xml:space="preserve">A first-time driver who just knows they can handle a Formula </w:t>
      </w:r>
      <w:r w:rsidR="00290A61">
        <w:rPr>
          <w:rFonts w:ascii="Arial" w:hAnsi="Arial" w:cs="Arial"/>
        </w:rPr>
        <w:t>O</w:t>
      </w:r>
      <w:r w:rsidR="00E31EEA">
        <w:rPr>
          <w:rFonts w:ascii="Arial" w:hAnsi="Arial" w:cs="Arial"/>
        </w:rPr>
        <w:t>ne car. Anyone who thinks they can handle what is coming and just read the same old news to ‘stay informed’</w:t>
      </w:r>
      <w:r w:rsidR="006556A1">
        <w:rPr>
          <w:rFonts w:ascii="Arial" w:hAnsi="Arial" w:cs="Arial"/>
        </w:rPr>
        <w:t>.</w:t>
      </w:r>
    </w:p>
    <w:p w14:paraId="0D7D8410" w14:textId="22685EE6" w:rsidR="001A3045" w:rsidRPr="00DB5194" w:rsidRDefault="001A3045" w:rsidP="00FD7524">
      <w:pPr>
        <w:pStyle w:val="NormalWeb"/>
        <w:numPr>
          <w:ilvl w:val="0"/>
          <w:numId w:val="16"/>
        </w:numPr>
        <w:spacing w:line="360" w:lineRule="auto"/>
        <w:jc w:val="both"/>
        <w:rPr>
          <w:rFonts w:ascii="Arial" w:hAnsi="Arial" w:cs="Arial"/>
        </w:rPr>
      </w:pPr>
      <w:r w:rsidRPr="00527122">
        <w:rPr>
          <w:rFonts w:ascii="Arial" w:hAnsi="Arial" w:cs="Arial"/>
          <w:b/>
          <w:bCs/>
        </w:rPr>
        <w:t>Consciously incompetent</w:t>
      </w:r>
      <w:r w:rsidRPr="00DB5194">
        <w:rPr>
          <w:rFonts w:ascii="Arial" w:hAnsi="Arial" w:cs="Arial"/>
        </w:rPr>
        <w:t>:</w:t>
      </w:r>
      <w:r w:rsidR="00E31EEA">
        <w:rPr>
          <w:rFonts w:ascii="Arial" w:hAnsi="Arial" w:cs="Arial"/>
        </w:rPr>
        <w:t xml:space="preserve"> My base camp of choice. </w:t>
      </w:r>
      <w:r w:rsidR="00E31EEA" w:rsidRPr="00E31EEA">
        <w:rPr>
          <w:rFonts w:ascii="Arial" w:hAnsi="Arial" w:cs="Arial"/>
        </w:rPr>
        <w:t xml:space="preserve">This is when a person is aware of their lack of skills and abilities and </w:t>
      </w:r>
      <w:r w:rsidR="00AE5417">
        <w:rPr>
          <w:rFonts w:ascii="Arial" w:hAnsi="Arial" w:cs="Arial"/>
        </w:rPr>
        <w:t>accept</w:t>
      </w:r>
      <w:r w:rsidR="005E77BF">
        <w:rPr>
          <w:rFonts w:ascii="Arial" w:hAnsi="Arial" w:cs="Arial"/>
        </w:rPr>
        <w:t>s</w:t>
      </w:r>
      <w:r w:rsidR="00AE5417">
        <w:rPr>
          <w:rFonts w:ascii="Arial" w:hAnsi="Arial" w:cs="Arial"/>
        </w:rPr>
        <w:t xml:space="preserve"> that they </w:t>
      </w:r>
      <w:r w:rsidR="00E31EEA" w:rsidRPr="00E31EEA">
        <w:rPr>
          <w:rFonts w:ascii="Arial" w:hAnsi="Arial" w:cs="Arial"/>
        </w:rPr>
        <w:t xml:space="preserve">cannot perform a task well. </w:t>
      </w:r>
      <w:r w:rsidR="00E31EEA">
        <w:rPr>
          <w:rFonts w:ascii="Arial" w:hAnsi="Arial" w:cs="Arial"/>
        </w:rPr>
        <w:t xml:space="preserve">They realise the need for growth and change and put a plan in place to make it happen. Someone starting to learn a new language, </w:t>
      </w:r>
      <w:r w:rsidR="0003582B">
        <w:rPr>
          <w:rFonts w:ascii="Arial" w:hAnsi="Arial" w:cs="Arial"/>
        </w:rPr>
        <w:t xml:space="preserve">or </w:t>
      </w:r>
      <w:r w:rsidR="00E31EEA">
        <w:rPr>
          <w:rFonts w:ascii="Arial" w:hAnsi="Arial" w:cs="Arial"/>
        </w:rPr>
        <w:t xml:space="preserve">any student showing up for an exam </w:t>
      </w:r>
      <w:r w:rsidR="0003582B">
        <w:rPr>
          <w:rFonts w:ascii="Arial" w:hAnsi="Arial" w:cs="Arial"/>
        </w:rPr>
        <w:t>who</w:t>
      </w:r>
      <w:r w:rsidR="00E31EEA">
        <w:rPr>
          <w:rFonts w:ascii="Arial" w:hAnsi="Arial" w:cs="Arial"/>
        </w:rPr>
        <w:t xml:space="preserve"> suddenly regrets their decision to celebrate in advance the night before, all night long.</w:t>
      </w:r>
    </w:p>
    <w:p w14:paraId="7A95F63B" w14:textId="09C94EEB" w:rsidR="00AE5417" w:rsidRDefault="001A3045" w:rsidP="00FD7524">
      <w:pPr>
        <w:pStyle w:val="NormalWeb"/>
        <w:numPr>
          <w:ilvl w:val="0"/>
          <w:numId w:val="16"/>
        </w:numPr>
        <w:spacing w:line="360" w:lineRule="auto"/>
        <w:jc w:val="both"/>
        <w:rPr>
          <w:rFonts w:ascii="Arial" w:hAnsi="Arial" w:cs="Arial"/>
        </w:rPr>
      </w:pPr>
      <w:r w:rsidRPr="00527122">
        <w:rPr>
          <w:rFonts w:ascii="Arial" w:hAnsi="Arial" w:cs="Arial"/>
          <w:b/>
          <w:bCs/>
        </w:rPr>
        <w:t>Consciously competent</w:t>
      </w:r>
      <w:r w:rsidRPr="00DB5194">
        <w:rPr>
          <w:rFonts w:ascii="Arial" w:hAnsi="Arial" w:cs="Arial"/>
        </w:rPr>
        <w:t xml:space="preserve">: </w:t>
      </w:r>
      <w:r w:rsidR="00AE5417">
        <w:rPr>
          <w:rFonts w:ascii="Arial" w:hAnsi="Arial" w:cs="Arial"/>
        </w:rPr>
        <w:t xml:space="preserve">An </w:t>
      </w:r>
      <w:r w:rsidR="00AE5417" w:rsidRPr="00AE5417">
        <w:rPr>
          <w:rFonts w:ascii="Arial" w:hAnsi="Arial" w:cs="Arial"/>
        </w:rPr>
        <w:t xml:space="preserve">individual </w:t>
      </w:r>
      <w:r w:rsidR="00AE5417">
        <w:rPr>
          <w:rFonts w:ascii="Arial" w:hAnsi="Arial" w:cs="Arial"/>
        </w:rPr>
        <w:t xml:space="preserve">who </w:t>
      </w:r>
      <w:r w:rsidR="00AE5417" w:rsidRPr="00AE5417">
        <w:rPr>
          <w:rFonts w:ascii="Arial" w:hAnsi="Arial" w:cs="Arial"/>
        </w:rPr>
        <w:t xml:space="preserve">can successfully complete a task and is conscious of their talents and abilities. They are competent and self-assured enough to use their skills in </w:t>
      </w:r>
      <w:r w:rsidR="00AE5417">
        <w:rPr>
          <w:rFonts w:ascii="Arial" w:hAnsi="Arial" w:cs="Arial"/>
        </w:rPr>
        <w:t>a variety of</w:t>
      </w:r>
      <w:r w:rsidR="00AE5417" w:rsidRPr="00AE5417">
        <w:rPr>
          <w:rFonts w:ascii="Arial" w:hAnsi="Arial" w:cs="Arial"/>
        </w:rPr>
        <w:t xml:space="preserve"> contexts.</w:t>
      </w:r>
      <w:r w:rsidR="00AE5417">
        <w:rPr>
          <w:rFonts w:ascii="Arial" w:hAnsi="Arial" w:cs="Arial"/>
        </w:rPr>
        <w:t xml:space="preserve"> Example: a fluent </w:t>
      </w:r>
      <w:r w:rsidR="00AE5417">
        <w:rPr>
          <w:rFonts w:ascii="Arial" w:hAnsi="Arial" w:cs="Arial"/>
        </w:rPr>
        <w:lastRenderedPageBreak/>
        <w:t>speaker of a foreign language. A male driver who turns off the radio when searching for a parking spot.</w:t>
      </w:r>
    </w:p>
    <w:p w14:paraId="6B562109" w14:textId="69A8097F" w:rsidR="001A3045" w:rsidRPr="00DB5194" w:rsidRDefault="001A3045" w:rsidP="00FD7524">
      <w:pPr>
        <w:pStyle w:val="NormalWeb"/>
        <w:numPr>
          <w:ilvl w:val="0"/>
          <w:numId w:val="16"/>
        </w:numPr>
        <w:spacing w:line="360" w:lineRule="auto"/>
        <w:jc w:val="both"/>
        <w:rPr>
          <w:rFonts w:ascii="Arial" w:hAnsi="Arial" w:cs="Arial"/>
        </w:rPr>
      </w:pPr>
      <w:r w:rsidRPr="00527122">
        <w:rPr>
          <w:rFonts w:ascii="Arial" w:hAnsi="Arial" w:cs="Arial"/>
          <w:b/>
          <w:bCs/>
        </w:rPr>
        <w:t>Unconsciously competent</w:t>
      </w:r>
      <w:r w:rsidRPr="00DB5194">
        <w:rPr>
          <w:rFonts w:ascii="Arial" w:hAnsi="Arial" w:cs="Arial"/>
        </w:rPr>
        <w:t>: You have effortless flight and are singing in your own voice. You have the skills you need.</w:t>
      </w:r>
      <w:r w:rsidR="00AE5417">
        <w:rPr>
          <w:rFonts w:ascii="Arial" w:hAnsi="Arial" w:cs="Arial"/>
        </w:rPr>
        <w:t xml:space="preserve"> Example: Breath</w:t>
      </w:r>
      <w:r w:rsidR="006556A1">
        <w:rPr>
          <w:rFonts w:ascii="Arial" w:hAnsi="Arial" w:cs="Arial"/>
        </w:rPr>
        <w:t>e</w:t>
      </w:r>
      <w:r w:rsidR="00AE5417">
        <w:rPr>
          <w:rFonts w:ascii="Arial" w:hAnsi="Arial" w:cs="Arial"/>
        </w:rPr>
        <w:t>. Sit down. Speak.</w:t>
      </w:r>
    </w:p>
    <w:p w14:paraId="623E4589" w14:textId="2BBE5203" w:rsidR="001A3045" w:rsidRPr="00DB5194" w:rsidRDefault="001A3045" w:rsidP="004D4301">
      <w:pPr>
        <w:pStyle w:val="NormalWeb"/>
        <w:spacing w:line="360" w:lineRule="auto"/>
        <w:jc w:val="both"/>
        <w:rPr>
          <w:rFonts w:ascii="Arial" w:hAnsi="Arial" w:cs="Arial"/>
        </w:rPr>
      </w:pPr>
      <w:r w:rsidRPr="00DB5194">
        <w:rPr>
          <w:rFonts w:ascii="Arial" w:hAnsi="Arial" w:cs="Arial"/>
        </w:rPr>
        <w:t>I will pause here just to drive the point home. The haze of utterly unconscious incompetence</w:t>
      </w:r>
      <w:r w:rsidR="00AE5417">
        <w:rPr>
          <w:rFonts w:ascii="Arial" w:hAnsi="Arial" w:cs="Arial"/>
        </w:rPr>
        <w:t xml:space="preserve"> on display (including my own)</w:t>
      </w:r>
      <w:r w:rsidRPr="00DB5194">
        <w:rPr>
          <w:rFonts w:ascii="Arial" w:hAnsi="Arial" w:cs="Arial"/>
        </w:rPr>
        <w:t xml:space="preserve"> is more prevalent now than </w:t>
      </w:r>
      <w:r w:rsidR="00AE5417">
        <w:rPr>
          <w:rFonts w:ascii="Arial" w:hAnsi="Arial" w:cs="Arial"/>
        </w:rPr>
        <w:t xml:space="preserve">when the internet first arrived </w:t>
      </w:r>
      <w:r w:rsidRPr="00DB5194">
        <w:rPr>
          <w:rFonts w:ascii="Arial" w:hAnsi="Arial" w:cs="Arial"/>
        </w:rPr>
        <w:t>in the 90s. Companies and individuals honestly believe ‘I got this’ and can adapt. They cannot, precisely because of this feeling that they are excluded from the changes that are coming.</w:t>
      </w:r>
    </w:p>
    <w:p w14:paraId="09FE8EEF" w14:textId="0C55E384"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The changes </w:t>
      </w:r>
      <w:r w:rsidR="00AE5417">
        <w:rPr>
          <w:rFonts w:ascii="Arial" w:hAnsi="Arial" w:cs="Arial"/>
        </w:rPr>
        <w:t>that are coming, based on what I have experienced in the last four cycles</w:t>
      </w:r>
      <w:r w:rsidR="00B351B3">
        <w:rPr>
          <w:rFonts w:ascii="Arial" w:hAnsi="Arial" w:cs="Arial"/>
        </w:rPr>
        <w:t>,</w:t>
      </w:r>
      <w:r w:rsidR="00AE5417">
        <w:rPr>
          <w:rFonts w:ascii="Arial" w:hAnsi="Arial" w:cs="Arial"/>
        </w:rPr>
        <w:t xml:space="preserve"> </w:t>
      </w:r>
      <w:r w:rsidRPr="00DB5194">
        <w:rPr>
          <w:rFonts w:ascii="Arial" w:hAnsi="Arial" w:cs="Arial"/>
        </w:rPr>
        <w:t>are literally inconceivable right now.</w:t>
      </w:r>
      <w:r w:rsidR="00AE5417">
        <w:rPr>
          <w:rFonts w:ascii="Arial" w:hAnsi="Arial" w:cs="Arial"/>
        </w:rPr>
        <w:t xml:space="preserve"> Also, because this wave will require a merger of equals between </w:t>
      </w:r>
      <w:r w:rsidR="00303688">
        <w:rPr>
          <w:rFonts w:ascii="Arial" w:hAnsi="Arial" w:cs="Arial"/>
        </w:rPr>
        <w:t>us</w:t>
      </w:r>
      <w:r w:rsidR="00AE5417">
        <w:rPr>
          <w:rFonts w:ascii="Arial" w:hAnsi="Arial" w:cs="Arial"/>
        </w:rPr>
        <w:t xml:space="preserve"> and the </w:t>
      </w:r>
      <w:r w:rsidR="00FB4FAE">
        <w:rPr>
          <w:rFonts w:ascii="Arial" w:hAnsi="Arial" w:cs="Arial"/>
        </w:rPr>
        <w:t>s</w:t>
      </w:r>
      <w:r w:rsidR="00303688">
        <w:rPr>
          <w:rFonts w:ascii="Arial" w:hAnsi="Arial" w:cs="Arial"/>
        </w:rPr>
        <w:t xml:space="preserve">ilicon </w:t>
      </w:r>
      <w:r w:rsidR="00FB4FAE">
        <w:rPr>
          <w:rFonts w:ascii="Arial" w:hAnsi="Arial" w:cs="Arial"/>
        </w:rPr>
        <w:t>g</w:t>
      </w:r>
      <w:r w:rsidR="00303688">
        <w:rPr>
          <w:rFonts w:ascii="Arial" w:hAnsi="Arial" w:cs="Arial"/>
        </w:rPr>
        <w:t>enie</w:t>
      </w:r>
      <w:r w:rsidR="00AE5417">
        <w:rPr>
          <w:rFonts w:ascii="Arial" w:hAnsi="Arial" w:cs="Arial"/>
        </w:rPr>
        <w:t xml:space="preserve"> and a total re-arrangement of our point of view and what base we are all coming from.</w:t>
      </w:r>
    </w:p>
    <w:p w14:paraId="6B961007" w14:textId="5C781B95" w:rsidR="001A3045" w:rsidRPr="00DB5194" w:rsidRDefault="00AE5417" w:rsidP="004D4301">
      <w:pPr>
        <w:pStyle w:val="NormalWeb"/>
        <w:spacing w:line="360" w:lineRule="auto"/>
        <w:jc w:val="both"/>
        <w:rPr>
          <w:rFonts w:ascii="Arial" w:hAnsi="Arial" w:cs="Arial"/>
        </w:rPr>
      </w:pPr>
      <w:r>
        <w:rPr>
          <w:rFonts w:ascii="Arial" w:hAnsi="Arial" w:cs="Arial"/>
        </w:rPr>
        <w:t>I</w:t>
      </w:r>
      <w:r w:rsidR="001A3045" w:rsidRPr="00DB5194">
        <w:rPr>
          <w:rFonts w:ascii="Arial" w:hAnsi="Arial" w:cs="Arial"/>
        </w:rPr>
        <w:t xml:space="preserve"> have also found this classification really useful when looking at intelligence, brain function and </w:t>
      </w:r>
      <w:r w:rsidR="00FB4FAE">
        <w:rPr>
          <w:rFonts w:ascii="Arial" w:hAnsi="Arial" w:cs="Arial"/>
        </w:rPr>
        <w:t>s</w:t>
      </w:r>
      <w:r w:rsidR="00303688">
        <w:rPr>
          <w:rFonts w:ascii="Arial" w:hAnsi="Arial" w:cs="Arial"/>
        </w:rPr>
        <w:t xml:space="preserve">ilicon </w:t>
      </w:r>
      <w:r w:rsidR="00FB4FAE">
        <w:rPr>
          <w:rFonts w:ascii="Arial" w:hAnsi="Arial" w:cs="Arial"/>
        </w:rPr>
        <w:t>g</w:t>
      </w:r>
      <w:r w:rsidR="001A3045" w:rsidRPr="00DB5194">
        <w:rPr>
          <w:rFonts w:ascii="Arial" w:hAnsi="Arial" w:cs="Arial"/>
        </w:rPr>
        <w:t>enies, so I will return to it several times.</w:t>
      </w:r>
    </w:p>
    <w:p w14:paraId="2CFFBF3D" w14:textId="77777777" w:rsidR="00943BE8" w:rsidRDefault="001A3045" w:rsidP="004D4301">
      <w:pPr>
        <w:pStyle w:val="NormalWeb"/>
        <w:spacing w:line="360" w:lineRule="auto"/>
        <w:jc w:val="both"/>
        <w:rPr>
          <w:rFonts w:ascii="Arial" w:hAnsi="Arial" w:cs="Arial"/>
        </w:rPr>
      </w:pPr>
      <w:r w:rsidRPr="00DB5194">
        <w:rPr>
          <w:rFonts w:ascii="Arial" w:hAnsi="Arial" w:cs="Arial"/>
          <w:b/>
          <w:bCs/>
        </w:rPr>
        <w:t>The third wave</w:t>
      </w:r>
      <w:r w:rsidRPr="00DB5194">
        <w:rPr>
          <w:rFonts w:ascii="Arial" w:hAnsi="Arial" w:cs="Arial"/>
        </w:rPr>
        <w:t xml:space="preserve">: </w:t>
      </w:r>
      <w:r w:rsidR="00AE5417">
        <w:rPr>
          <w:rFonts w:ascii="Arial" w:hAnsi="Arial" w:cs="Arial"/>
        </w:rPr>
        <w:t xml:space="preserve">Along </w:t>
      </w:r>
      <w:r w:rsidRPr="00DB5194">
        <w:rPr>
          <w:rFonts w:ascii="Arial" w:hAnsi="Arial" w:cs="Arial"/>
        </w:rPr>
        <w:t>came mobile. Once again, old industries felt entitled, ‘it’s OK, we got this</w:t>
      </w:r>
      <w:r w:rsidR="00943BE8">
        <w:rPr>
          <w:rFonts w:ascii="Arial" w:hAnsi="Arial" w:cs="Arial"/>
        </w:rPr>
        <w:t>, we can adapt</w:t>
      </w:r>
      <w:r w:rsidRPr="00DB5194">
        <w:rPr>
          <w:rFonts w:ascii="Arial" w:hAnsi="Arial" w:cs="Arial"/>
        </w:rPr>
        <w:t xml:space="preserve">’. </w:t>
      </w:r>
      <w:r w:rsidR="00943BE8">
        <w:rPr>
          <w:rFonts w:ascii="Arial" w:hAnsi="Arial" w:cs="Arial"/>
        </w:rPr>
        <w:t xml:space="preserve">Companies and brands that seemed ever present and worldwide powers simply disappeared, behaving with unconscious incompetence as they sailed off the edge of the world. </w:t>
      </w:r>
      <w:r w:rsidRPr="00DB5194">
        <w:rPr>
          <w:rFonts w:ascii="Arial" w:hAnsi="Arial" w:cs="Arial"/>
        </w:rPr>
        <w:t xml:space="preserve">Entire skill sets disappeared almost entirely. </w:t>
      </w:r>
    </w:p>
    <w:p w14:paraId="632329E0" w14:textId="27B0D72B" w:rsidR="001A3045" w:rsidRPr="00DB5194" w:rsidRDefault="001A3045" w:rsidP="004D4301">
      <w:pPr>
        <w:pStyle w:val="NormalWeb"/>
        <w:spacing w:line="360" w:lineRule="auto"/>
        <w:jc w:val="both"/>
        <w:rPr>
          <w:rFonts w:ascii="Arial" w:hAnsi="Arial" w:cs="Arial"/>
        </w:rPr>
      </w:pPr>
      <w:r w:rsidRPr="00DB5194">
        <w:rPr>
          <w:rFonts w:ascii="Arial" w:hAnsi="Arial" w:cs="Arial"/>
          <w:b/>
          <w:bCs/>
        </w:rPr>
        <w:t>The fourth wave</w:t>
      </w:r>
      <w:r w:rsidRPr="00DB5194">
        <w:rPr>
          <w:rFonts w:ascii="Arial" w:hAnsi="Arial" w:cs="Arial"/>
        </w:rPr>
        <w:t xml:space="preserve">: Cloud. Notice how each disruption relies on what came before. Each new capability adds to the previous disruptions, causing a whiplash effect. Imagine a missile launched from a missile launched from a </w:t>
      </w:r>
      <w:r w:rsidR="00943BE8">
        <w:rPr>
          <w:rFonts w:ascii="Arial" w:hAnsi="Arial" w:cs="Arial"/>
        </w:rPr>
        <w:t>fighter jet</w:t>
      </w:r>
      <w:r w:rsidRPr="00DB5194">
        <w:rPr>
          <w:rFonts w:ascii="Arial" w:hAnsi="Arial" w:cs="Arial"/>
        </w:rPr>
        <w:t xml:space="preserve"> and you get the idea. This </w:t>
      </w:r>
      <w:r w:rsidR="00EF18FC" w:rsidRPr="00DB5194">
        <w:rPr>
          <w:rFonts w:ascii="Arial" w:hAnsi="Arial" w:cs="Arial"/>
        </w:rPr>
        <w:t>blindsides</w:t>
      </w:r>
      <w:r w:rsidRPr="00DB5194">
        <w:rPr>
          <w:rFonts w:ascii="Arial" w:hAnsi="Arial" w:cs="Arial"/>
        </w:rPr>
        <w:t xml:space="preserve"> every generation. It is </w:t>
      </w:r>
      <w:r w:rsidR="00943BE8">
        <w:rPr>
          <w:rFonts w:ascii="Arial" w:hAnsi="Arial" w:cs="Arial"/>
        </w:rPr>
        <w:t>just</w:t>
      </w:r>
      <w:r w:rsidRPr="00DB5194">
        <w:rPr>
          <w:rFonts w:ascii="Arial" w:hAnsi="Arial" w:cs="Arial"/>
        </w:rPr>
        <w:t xml:space="preserve"> not possible to ‘brace for impact’ </w:t>
      </w:r>
      <w:r w:rsidR="00943BE8">
        <w:rPr>
          <w:rFonts w:ascii="Arial" w:hAnsi="Arial" w:cs="Arial"/>
        </w:rPr>
        <w:t>when</w:t>
      </w:r>
      <w:r w:rsidRPr="00DB5194">
        <w:rPr>
          <w:rFonts w:ascii="Arial" w:hAnsi="Arial" w:cs="Arial"/>
        </w:rPr>
        <w:t xml:space="preserve"> a new and unforeseen social reality appears overnight. </w:t>
      </w:r>
      <w:r w:rsidR="00943BE8">
        <w:rPr>
          <w:rFonts w:ascii="Arial" w:hAnsi="Arial" w:cs="Arial"/>
        </w:rPr>
        <w:t>E</w:t>
      </w:r>
      <w:r w:rsidRPr="00DB5194">
        <w:rPr>
          <w:rFonts w:ascii="Arial" w:hAnsi="Arial" w:cs="Arial"/>
        </w:rPr>
        <w:t>very new generation is blind to a new way of being in the world, not just a slight advance or change in habits.</w:t>
      </w:r>
      <w:r w:rsidR="00943BE8">
        <w:rPr>
          <w:rFonts w:ascii="Arial" w:hAnsi="Arial" w:cs="Arial"/>
        </w:rPr>
        <w:t xml:space="preserve"> The clearest way to identify when someone is going to have the rug pulled from under them is when they say ‘I got this’.</w:t>
      </w:r>
    </w:p>
    <w:p w14:paraId="4532176F" w14:textId="6229EA89"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When I place each disruption one atop the next, compare what worked and what most definitely does not, contrast that with what has gone before, certain truths emerge. To </w:t>
      </w:r>
      <w:r w:rsidRPr="00DB5194">
        <w:rPr>
          <w:rFonts w:ascii="Arial" w:hAnsi="Arial" w:cs="Arial"/>
        </w:rPr>
        <w:lastRenderedPageBreak/>
        <w:t>ignore these truths when they have worked out four times in a row would be foolhardy. So, I wrote them down</w:t>
      </w:r>
      <w:r w:rsidR="00943BE8">
        <w:rPr>
          <w:rFonts w:ascii="Arial" w:hAnsi="Arial" w:cs="Arial"/>
        </w:rPr>
        <w:t xml:space="preserve"> because deep down I know t</w:t>
      </w:r>
      <w:r w:rsidRPr="00DB5194">
        <w:rPr>
          <w:rFonts w:ascii="Arial" w:hAnsi="Arial" w:cs="Arial"/>
        </w:rPr>
        <w:t xml:space="preserve">he feeling of losing </w:t>
      </w:r>
      <w:r w:rsidR="00943BE8">
        <w:rPr>
          <w:rFonts w:ascii="Arial" w:hAnsi="Arial" w:cs="Arial"/>
        </w:rPr>
        <w:t xml:space="preserve">out </w:t>
      </w:r>
      <w:r w:rsidRPr="00DB5194">
        <w:rPr>
          <w:rFonts w:ascii="Arial" w:hAnsi="Arial" w:cs="Arial"/>
        </w:rPr>
        <w:t xml:space="preserve">to AI. The dread </w:t>
      </w:r>
      <w:r w:rsidR="00943BE8">
        <w:rPr>
          <w:rFonts w:ascii="Arial" w:hAnsi="Arial" w:cs="Arial"/>
        </w:rPr>
        <w:t xml:space="preserve">and </w:t>
      </w:r>
      <w:r w:rsidRPr="00DB5194">
        <w:rPr>
          <w:rFonts w:ascii="Arial" w:hAnsi="Arial" w:cs="Arial"/>
        </w:rPr>
        <w:t xml:space="preserve">unease in the gut. Yet it has many limitations. This handbook </w:t>
      </w:r>
      <w:r w:rsidR="00943BE8">
        <w:rPr>
          <w:rFonts w:ascii="Arial" w:hAnsi="Arial" w:cs="Arial"/>
        </w:rPr>
        <w:t>is all about</w:t>
      </w:r>
      <w:r w:rsidRPr="00DB5194">
        <w:rPr>
          <w:rFonts w:ascii="Arial" w:hAnsi="Arial" w:cs="Arial"/>
        </w:rPr>
        <w:t xml:space="preserve"> how you can take advantage of these limitations.</w:t>
      </w:r>
    </w:p>
    <w:p w14:paraId="2DB9C70E" w14:textId="5865FB21"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AI is no one’s fault. Learn to see each new generation of technology as the Leaning Tower of Pisa. The more people use it, the more evident the leaning becomes. Any bend in the tower gets locked in as we build each additional layer on top and settle in. </w:t>
      </w:r>
      <w:r w:rsidR="00943BE8">
        <w:rPr>
          <w:rFonts w:ascii="Arial" w:hAnsi="Arial" w:cs="Arial"/>
        </w:rPr>
        <w:t>T</w:t>
      </w:r>
      <w:r w:rsidRPr="00DB5194">
        <w:rPr>
          <w:rFonts w:ascii="Arial" w:hAnsi="Arial" w:cs="Arial"/>
        </w:rPr>
        <w:t xml:space="preserve">he </w:t>
      </w:r>
      <w:r w:rsidR="00943BE8">
        <w:rPr>
          <w:rFonts w:ascii="Arial" w:hAnsi="Arial" w:cs="Arial"/>
        </w:rPr>
        <w:t xml:space="preserve">gradual </w:t>
      </w:r>
      <w:r w:rsidRPr="00DB5194">
        <w:rPr>
          <w:rFonts w:ascii="Arial" w:hAnsi="Arial" w:cs="Arial"/>
        </w:rPr>
        <w:t>leaning has been consistent in every disruption and will repeat itself. How we use technology always affects its evolution. The more powerful the technology, the faster the tower will lean.</w:t>
      </w:r>
    </w:p>
    <w:p w14:paraId="176C6BA9" w14:textId="77777777" w:rsidR="00943BE8" w:rsidRDefault="00943BE8" w:rsidP="004D4301">
      <w:pPr>
        <w:pStyle w:val="NormalWeb"/>
        <w:spacing w:line="360" w:lineRule="auto"/>
        <w:jc w:val="both"/>
        <w:rPr>
          <w:rFonts w:ascii="Arial" w:hAnsi="Arial" w:cs="Arial"/>
        </w:rPr>
      </w:pPr>
      <w:r>
        <w:rPr>
          <w:rFonts w:ascii="Arial" w:hAnsi="Arial" w:cs="Arial"/>
        </w:rPr>
        <w:t>How to prepare for this? Consider a</w:t>
      </w:r>
      <w:r w:rsidR="001A3045" w:rsidRPr="00DB5194">
        <w:rPr>
          <w:rFonts w:ascii="Arial" w:hAnsi="Arial" w:cs="Arial"/>
        </w:rPr>
        <w:t xml:space="preserve">n aircraft which stalls </w:t>
      </w:r>
      <w:r>
        <w:rPr>
          <w:rFonts w:ascii="Arial" w:hAnsi="Arial" w:cs="Arial"/>
        </w:rPr>
        <w:t xml:space="preserve">– it </w:t>
      </w:r>
      <w:r w:rsidR="001A3045" w:rsidRPr="00DB5194">
        <w:rPr>
          <w:rFonts w:ascii="Arial" w:hAnsi="Arial" w:cs="Arial"/>
        </w:rPr>
        <w:t xml:space="preserve">will immediately spin wildly downward. During training, pilots must learn to suppress their old instincts that no longer serve their purposes. They must learn to do what </w:t>
      </w:r>
      <w:r w:rsidRPr="00DB5194">
        <w:rPr>
          <w:rFonts w:ascii="Arial" w:hAnsi="Arial" w:cs="Arial"/>
        </w:rPr>
        <w:t>works</w:t>
      </w:r>
      <w:r w:rsidR="001A3045" w:rsidRPr="00DB5194">
        <w:rPr>
          <w:rFonts w:ascii="Arial" w:hAnsi="Arial" w:cs="Arial"/>
        </w:rPr>
        <w:t xml:space="preserve">, regardless of their old beliefs. When they do so, the tailspin comes to an end in seconds. If they do not learn to do what works, they do not get a license to fly. </w:t>
      </w:r>
    </w:p>
    <w:p w14:paraId="17D5A652" w14:textId="77777777" w:rsidR="00BD6BC9" w:rsidRDefault="00BD6BC9">
      <w:pPr>
        <w:rPr>
          <w:rFonts w:cs="Arial"/>
          <w:sz w:val="24"/>
          <w:szCs w:val="24"/>
        </w:rPr>
      </w:pPr>
      <w:r>
        <w:rPr>
          <w:rFonts w:cs="Arial"/>
        </w:rPr>
        <w:br w:type="page"/>
      </w:r>
    </w:p>
    <w:p w14:paraId="2C9FEE8B" w14:textId="7A5A44D1" w:rsidR="00943BE8" w:rsidRDefault="001A3045" w:rsidP="00FA167D">
      <w:pPr>
        <w:pStyle w:val="NormalWeb"/>
        <w:spacing w:line="360" w:lineRule="auto"/>
        <w:jc w:val="both"/>
        <w:rPr>
          <w:rFonts w:cs="Arial"/>
        </w:rPr>
      </w:pPr>
      <w:r w:rsidRPr="00DB5194">
        <w:rPr>
          <w:rFonts w:ascii="Arial" w:hAnsi="Arial" w:cs="Arial"/>
        </w:rPr>
        <w:lastRenderedPageBreak/>
        <w:t xml:space="preserve">This book is all about doing what works. To shine a light on who you </w:t>
      </w:r>
      <w:r w:rsidR="00943BE8" w:rsidRPr="00DB5194">
        <w:rPr>
          <w:rFonts w:ascii="Arial" w:hAnsi="Arial" w:cs="Arial"/>
        </w:rPr>
        <w:t>are</w:t>
      </w:r>
      <w:r w:rsidRPr="00DB5194">
        <w:rPr>
          <w:rFonts w:ascii="Arial" w:hAnsi="Arial" w:cs="Arial"/>
        </w:rPr>
        <w:t xml:space="preserve"> and where you are going. The exercises in this book teach essential navigation skills that never change. They will help you ditch any beliefs which no longer serve your purposes. </w:t>
      </w:r>
      <w:r w:rsidR="00943BE8">
        <w:rPr>
          <w:rFonts w:ascii="Arial" w:hAnsi="Arial" w:cs="Arial"/>
        </w:rPr>
        <w:t>If you rely on old beliefs instead of what just works</w:t>
      </w:r>
      <w:r w:rsidR="00EF6EFC">
        <w:rPr>
          <w:rFonts w:ascii="Arial" w:hAnsi="Arial" w:cs="Arial"/>
        </w:rPr>
        <w:t>,</w:t>
      </w:r>
      <w:r w:rsidR="00943BE8">
        <w:rPr>
          <w:rFonts w:ascii="Arial" w:hAnsi="Arial" w:cs="Arial"/>
        </w:rPr>
        <w:t xml:space="preserve"> then the spin and descent will only increase. </w:t>
      </w:r>
      <w:r w:rsidRPr="00DB5194">
        <w:rPr>
          <w:rFonts w:ascii="Arial" w:hAnsi="Arial" w:cs="Arial"/>
        </w:rPr>
        <w:t>Make these essential navigation skills automatic in your daily life and no matter what else changes, you can be successful while at the same time being happy.</w:t>
      </w:r>
    </w:p>
    <w:p w14:paraId="5D0C9051" w14:textId="748E1EEB" w:rsidR="00EF18FC" w:rsidRPr="00DB5194" w:rsidRDefault="00EF18FC" w:rsidP="00FA167D">
      <w:pPr>
        <w:pStyle w:val="NormalWeb"/>
        <w:widowControl w:val="0"/>
        <w:spacing w:line="360" w:lineRule="auto"/>
        <w:jc w:val="center"/>
        <w:rPr>
          <w:rFonts w:ascii="Arial" w:hAnsi="Arial" w:cs="Arial"/>
        </w:rPr>
      </w:pPr>
      <w:r w:rsidRPr="00DB5194">
        <w:rPr>
          <w:rFonts w:ascii="Arial" w:hAnsi="Arial" w:cs="Arial"/>
        </w:rPr>
        <w:t>KEEP CALM</w:t>
      </w:r>
    </w:p>
    <w:p w14:paraId="3166BB2E" w14:textId="77777777" w:rsidR="00EF18FC" w:rsidRPr="00DB5194" w:rsidRDefault="00EF18FC" w:rsidP="00FA167D">
      <w:pPr>
        <w:pStyle w:val="NormalWeb"/>
        <w:widowControl w:val="0"/>
        <w:spacing w:line="360" w:lineRule="auto"/>
        <w:jc w:val="center"/>
        <w:rPr>
          <w:rFonts w:ascii="Arial" w:hAnsi="Arial" w:cs="Arial"/>
        </w:rPr>
      </w:pPr>
      <w:r w:rsidRPr="00DB5194">
        <w:rPr>
          <w:rFonts w:ascii="Arial" w:hAnsi="Arial" w:cs="Arial"/>
          <w:noProof/>
        </w:rPr>
        <w:drawing>
          <wp:inline distT="0" distB="0" distL="0" distR="0" wp14:anchorId="1AE0E27D" wp14:editId="405DA3EF">
            <wp:extent cx="2355850" cy="2355850"/>
            <wp:effectExtent l="0" t="0" r="0" b="0"/>
            <wp:docPr id="1" name="Picture 15345004" descr="A qr code with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004" descr="A qr code with a logo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850" cy="2355850"/>
                    </a:xfrm>
                    <a:prstGeom prst="rect">
                      <a:avLst/>
                    </a:prstGeom>
                    <a:noFill/>
                    <a:ln>
                      <a:noFill/>
                    </a:ln>
                  </pic:spPr>
                </pic:pic>
              </a:graphicData>
            </a:graphic>
          </wp:inline>
        </w:drawing>
      </w:r>
    </w:p>
    <w:p w14:paraId="58FF6EEB" w14:textId="04E523AF" w:rsidR="00EF18FC" w:rsidRPr="00DB5194" w:rsidRDefault="00EF18FC" w:rsidP="00FA167D">
      <w:pPr>
        <w:pStyle w:val="NormalWeb"/>
        <w:widowControl w:val="0"/>
        <w:spacing w:line="360" w:lineRule="auto"/>
        <w:jc w:val="center"/>
        <w:rPr>
          <w:rFonts w:ascii="Arial" w:hAnsi="Arial" w:cs="Arial"/>
        </w:rPr>
      </w:pPr>
      <w:r w:rsidRPr="00DB5194">
        <w:rPr>
          <w:rFonts w:ascii="Arial" w:hAnsi="Arial" w:cs="Arial"/>
        </w:rPr>
        <w:t>And welcome aboard</w:t>
      </w:r>
    </w:p>
    <w:p w14:paraId="47C632C8" w14:textId="0F0561FA" w:rsidR="00B8080E" w:rsidRDefault="001A3045" w:rsidP="004D4301">
      <w:pPr>
        <w:pStyle w:val="NormalWeb"/>
        <w:spacing w:line="360" w:lineRule="auto"/>
        <w:jc w:val="both"/>
        <w:rPr>
          <w:rFonts w:ascii="Arial" w:hAnsi="Arial" w:cs="Arial"/>
        </w:rPr>
      </w:pPr>
      <w:r w:rsidRPr="00DB5194">
        <w:rPr>
          <w:rFonts w:ascii="Arial" w:hAnsi="Arial" w:cs="Arial"/>
        </w:rPr>
        <w:t xml:space="preserve">This is where the </w:t>
      </w:r>
      <w:r w:rsidR="00FB4FAE">
        <w:rPr>
          <w:rFonts w:ascii="Arial" w:hAnsi="Arial" w:cs="Arial"/>
        </w:rPr>
        <w:t>s</w:t>
      </w:r>
      <w:r w:rsidRPr="00DB5194">
        <w:rPr>
          <w:rFonts w:ascii="Arial" w:hAnsi="Arial" w:cs="Arial"/>
        </w:rPr>
        <w:t xml:space="preserve">ilicon </w:t>
      </w:r>
      <w:r w:rsidR="00FB4FAE">
        <w:rPr>
          <w:rFonts w:ascii="Arial" w:hAnsi="Arial" w:cs="Arial"/>
        </w:rPr>
        <w:t>g</w:t>
      </w:r>
      <w:r w:rsidRPr="00DB5194">
        <w:rPr>
          <w:rFonts w:ascii="Arial" w:hAnsi="Arial" w:cs="Arial"/>
        </w:rPr>
        <w:t xml:space="preserve">enie comes in. It has </w:t>
      </w:r>
      <w:r w:rsidR="00AE5518">
        <w:rPr>
          <w:rFonts w:ascii="Arial" w:hAnsi="Arial" w:cs="Arial"/>
        </w:rPr>
        <w:t xml:space="preserve">processed </w:t>
      </w:r>
      <w:r w:rsidRPr="00DB5194">
        <w:rPr>
          <w:rFonts w:ascii="Arial" w:hAnsi="Arial" w:cs="Arial"/>
        </w:rPr>
        <w:t>hundreds of millions of creative outputs</w:t>
      </w:r>
      <w:r w:rsidR="00A43FF4">
        <w:rPr>
          <w:rFonts w:ascii="Arial" w:hAnsi="Arial" w:cs="Arial"/>
        </w:rPr>
        <w:t xml:space="preserve"> and historical records f</w:t>
      </w:r>
      <w:r w:rsidR="00AE5518">
        <w:rPr>
          <w:rFonts w:ascii="Arial" w:hAnsi="Arial" w:cs="Arial"/>
        </w:rPr>
        <w:t>rom centuries of creative people and events</w:t>
      </w:r>
      <w:r w:rsidRPr="00DB5194">
        <w:rPr>
          <w:rFonts w:ascii="Arial" w:hAnsi="Arial" w:cs="Arial"/>
        </w:rPr>
        <w:t xml:space="preserve">. </w:t>
      </w:r>
      <w:r w:rsidR="00AE5518">
        <w:rPr>
          <w:rFonts w:ascii="Arial" w:hAnsi="Arial" w:cs="Arial"/>
        </w:rPr>
        <w:t>It exists</w:t>
      </w:r>
      <w:r w:rsidR="00A43FF4">
        <w:rPr>
          <w:rFonts w:ascii="Arial" w:hAnsi="Arial" w:cs="Arial"/>
        </w:rPr>
        <w:t>.</w:t>
      </w:r>
      <w:r w:rsidR="00AE5518">
        <w:rPr>
          <w:rFonts w:ascii="Arial" w:hAnsi="Arial" w:cs="Arial"/>
        </w:rPr>
        <w:t xml:space="preserve"> I am focused here on what works and what I feel is next based on my experience and what to do to prepare. It is very clear that h</w:t>
      </w:r>
      <w:r w:rsidRPr="00DB5194">
        <w:rPr>
          <w:rFonts w:ascii="Arial" w:hAnsi="Arial" w:cs="Arial"/>
        </w:rPr>
        <w:t xml:space="preserve">umans can barely handle 100 </w:t>
      </w:r>
      <w:r w:rsidR="00AE5518">
        <w:rPr>
          <w:rFonts w:ascii="Arial" w:hAnsi="Arial" w:cs="Arial"/>
        </w:rPr>
        <w:t xml:space="preserve">active </w:t>
      </w:r>
      <w:r w:rsidRPr="00DB5194">
        <w:rPr>
          <w:rFonts w:ascii="Arial" w:hAnsi="Arial" w:cs="Arial"/>
        </w:rPr>
        <w:t xml:space="preserve">connections </w:t>
      </w:r>
      <w:r w:rsidR="00AE5518">
        <w:rPr>
          <w:rFonts w:ascii="Arial" w:hAnsi="Arial" w:cs="Arial"/>
        </w:rPr>
        <w:t xml:space="preserve">with others </w:t>
      </w:r>
      <w:r w:rsidRPr="00DB5194">
        <w:rPr>
          <w:rFonts w:ascii="Arial" w:hAnsi="Arial" w:cs="Arial"/>
        </w:rPr>
        <w:t xml:space="preserve">over a lifetime. </w:t>
      </w:r>
      <w:r w:rsidR="009F1393">
        <w:rPr>
          <w:rFonts w:ascii="Arial" w:hAnsi="Arial" w:cs="Arial"/>
        </w:rPr>
        <w:t xml:space="preserve">When I place a request to </w:t>
      </w:r>
      <w:r w:rsidR="00556569">
        <w:rPr>
          <w:rFonts w:ascii="Arial" w:hAnsi="Arial" w:cs="Arial"/>
        </w:rPr>
        <w:t>m</w:t>
      </w:r>
      <w:r w:rsidRPr="00DB5194">
        <w:rPr>
          <w:rFonts w:ascii="Arial" w:hAnsi="Arial" w:cs="Arial"/>
        </w:rPr>
        <w:t xml:space="preserve">y </w:t>
      </w:r>
      <w:r w:rsidR="00FB4FAE">
        <w:rPr>
          <w:rFonts w:ascii="Arial" w:hAnsi="Arial" w:cs="Arial"/>
        </w:rPr>
        <w:t>s</w:t>
      </w:r>
      <w:r w:rsidR="00556569">
        <w:rPr>
          <w:rFonts w:ascii="Arial" w:hAnsi="Arial" w:cs="Arial"/>
        </w:rPr>
        <w:t xml:space="preserve">ilicon </w:t>
      </w:r>
      <w:r w:rsidR="00FB4FAE">
        <w:rPr>
          <w:rFonts w:ascii="Arial" w:hAnsi="Arial" w:cs="Arial"/>
        </w:rPr>
        <w:t>g</w:t>
      </w:r>
      <w:r w:rsidRPr="00DB5194">
        <w:rPr>
          <w:rFonts w:ascii="Arial" w:hAnsi="Arial" w:cs="Arial"/>
        </w:rPr>
        <w:t>enie</w:t>
      </w:r>
      <w:r w:rsidR="00556569">
        <w:rPr>
          <w:rFonts w:ascii="Arial" w:hAnsi="Arial" w:cs="Arial"/>
        </w:rPr>
        <w:t>,</w:t>
      </w:r>
      <w:r w:rsidRPr="00DB5194">
        <w:rPr>
          <w:rFonts w:ascii="Arial" w:hAnsi="Arial" w:cs="Arial"/>
        </w:rPr>
        <w:t xml:space="preserve"> </w:t>
      </w:r>
      <w:r w:rsidR="009F1393">
        <w:rPr>
          <w:rFonts w:ascii="Arial" w:hAnsi="Arial" w:cs="Arial"/>
        </w:rPr>
        <w:t xml:space="preserve">it </w:t>
      </w:r>
      <w:r w:rsidRPr="00DB5194">
        <w:rPr>
          <w:rFonts w:ascii="Arial" w:hAnsi="Arial" w:cs="Arial"/>
        </w:rPr>
        <w:t xml:space="preserve">can predict </w:t>
      </w:r>
      <w:r w:rsidR="00943BE8">
        <w:rPr>
          <w:rFonts w:ascii="Arial" w:hAnsi="Arial" w:cs="Arial"/>
        </w:rPr>
        <w:t>meaning</w:t>
      </w:r>
      <w:r w:rsidRPr="00DB5194">
        <w:rPr>
          <w:rFonts w:ascii="Arial" w:hAnsi="Arial" w:cs="Arial"/>
        </w:rPr>
        <w:t xml:space="preserve"> with very high accuracy</w:t>
      </w:r>
      <w:r w:rsidR="009F1393">
        <w:rPr>
          <w:rFonts w:ascii="Arial" w:hAnsi="Arial" w:cs="Arial"/>
        </w:rPr>
        <w:t xml:space="preserve"> most of the time, and it improves all of the time</w:t>
      </w:r>
      <w:r w:rsidR="00AE5518">
        <w:rPr>
          <w:rFonts w:ascii="Arial" w:hAnsi="Arial" w:cs="Arial"/>
        </w:rPr>
        <w:t xml:space="preserve">. It </w:t>
      </w:r>
      <w:r w:rsidR="009F1393">
        <w:rPr>
          <w:rFonts w:ascii="Arial" w:hAnsi="Arial" w:cs="Arial"/>
        </w:rPr>
        <w:t>does this</w:t>
      </w:r>
      <w:r w:rsidR="00AE5518">
        <w:rPr>
          <w:rFonts w:ascii="Arial" w:hAnsi="Arial" w:cs="Arial"/>
        </w:rPr>
        <w:t xml:space="preserve"> for over 100 million people at the same time</w:t>
      </w:r>
      <w:r w:rsidRPr="00DB5194">
        <w:rPr>
          <w:rFonts w:ascii="Arial" w:hAnsi="Arial" w:cs="Arial"/>
        </w:rPr>
        <w:t xml:space="preserve">. Notice that I said </w:t>
      </w:r>
      <w:r w:rsidR="00556569">
        <w:rPr>
          <w:rFonts w:ascii="Arial" w:hAnsi="Arial" w:cs="Arial"/>
        </w:rPr>
        <w:t>‘</w:t>
      </w:r>
      <w:r w:rsidRPr="00DB5194">
        <w:rPr>
          <w:rFonts w:ascii="Arial" w:hAnsi="Arial" w:cs="Arial"/>
        </w:rPr>
        <w:t>predict</w:t>
      </w:r>
      <w:r w:rsidR="00556569">
        <w:rPr>
          <w:rFonts w:ascii="Arial" w:hAnsi="Arial" w:cs="Arial"/>
        </w:rPr>
        <w:t>’</w:t>
      </w:r>
      <w:r w:rsidR="009F1393">
        <w:rPr>
          <w:rFonts w:ascii="Arial" w:hAnsi="Arial" w:cs="Arial"/>
        </w:rPr>
        <w:t xml:space="preserve"> and </w:t>
      </w:r>
      <w:r w:rsidR="00AE5518">
        <w:rPr>
          <w:rFonts w:ascii="Arial" w:hAnsi="Arial" w:cs="Arial"/>
        </w:rPr>
        <w:t xml:space="preserve">I said </w:t>
      </w:r>
      <w:r w:rsidR="00556569">
        <w:rPr>
          <w:rFonts w:ascii="Arial" w:hAnsi="Arial" w:cs="Arial"/>
        </w:rPr>
        <w:t>‘</w:t>
      </w:r>
      <w:r w:rsidR="00AE5518">
        <w:rPr>
          <w:rFonts w:ascii="Arial" w:hAnsi="Arial" w:cs="Arial"/>
        </w:rPr>
        <w:t>meaning</w:t>
      </w:r>
      <w:r w:rsidR="00556569">
        <w:rPr>
          <w:rFonts w:ascii="Arial" w:hAnsi="Arial" w:cs="Arial"/>
        </w:rPr>
        <w:t>’</w:t>
      </w:r>
      <w:r w:rsidRPr="00DB5194">
        <w:rPr>
          <w:rFonts w:ascii="Arial" w:hAnsi="Arial" w:cs="Arial"/>
        </w:rPr>
        <w:t xml:space="preserve">. I didn’t mention mind or intelligence or witchcraft. </w:t>
      </w:r>
    </w:p>
    <w:p w14:paraId="1C1CCDEC" w14:textId="2DA8FAD0" w:rsidR="009F1393" w:rsidRDefault="00AE5518" w:rsidP="004D4301">
      <w:pPr>
        <w:pStyle w:val="NormalWeb"/>
        <w:spacing w:line="360" w:lineRule="auto"/>
        <w:jc w:val="both"/>
        <w:rPr>
          <w:rFonts w:ascii="Arial" w:hAnsi="Arial" w:cs="Arial"/>
        </w:rPr>
      </w:pPr>
      <w:r>
        <w:rPr>
          <w:rFonts w:ascii="Arial" w:hAnsi="Arial" w:cs="Arial"/>
        </w:rPr>
        <w:t xml:space="preserve">What is meaning in this case? It is </w:t>
      </w:r>
      <w:r w:rsidR="009F1393">
        <w:rPr>
          <w:rFonts w:ascii="Arial" w:hAnsi="Arial" w:cs="Arial"/>
        </w:rPr>
        <w:t xml:space="preserve">an ability to highlight something that is important, and to do that in less time and with less energy usage than I ever thought possible. Show </w:t>
      </w:r>
      <w:r w:rsidR="00B8080E">
        <w:rPr>
          <w:rFonts w:ascii="Arial" w:hAnsi="Arial" w:cs="Arial"/>
        </w:rPr>
        <w:t>it</w:t>
      </w:r>
      <w:r w:rsidR="009F1393">
        <w:rPr>
          <w:rFonts w:ascii="Arial" w:hAnsi="Arial" w:cs="Arial"/>
        </w:rPr>
        <w:t xml:space="preserve"> an image of a red light and it will stop the car. It pulls meaning out of an image. Yes</w:t>
      </w:r>
      <w:r w:rsidR="001B055E">
        <w:rPr>
          <w:rFonts w:ascii="Arial" w:hAnsi="Arial" w:cs="Arial"/>
        </w:rPr>
        <w:t>,</w:t>
      </w:r>
      <w:r w:rsidR="009F1393">
        <w:rPr>
          <w:rFonts w:ascii="Arial" w:hAnsi="Arial" w:cs="Arial"/>
        </w:rPr>
        <w:t xml:space="preserve"> that is simple and obvious</w:t>
      </w:r>
      <w:r w:rsidR="001B055E">
        <w:rPr>
          <w:rFonts w:ascii="Arial" w:hAnsi="Arial" w:cs="Arial"/>
        </w:rPr>
        <w:t>,</w:t>
      </w:r>
      <w:r w:rsidR="009F1393">
        <w:rPr>
          <w:rFonts w:ascii="Arial" w:hAnsi="Arial" w:cs="Arial"/>
        </w:rPr>
        <w:t xml:space="preserve"> however it can do the same thing with one hundred spreadsheets and five hundred reports in thirty different languages and extract what </w:t>
      </w:r>
      <w:r w:rsidR="009F1393">
        <w:rPr>
          <w:rFonts w:ascii="Arial" w:hAnsi="Arial" w:cs="Arial"/>
        </w:rPr>
        <w:lastRenderedPageBreak/>
        <w:t>is important. If you ask</w:t>
      </w:r>
      <w:r w:rsidR="001B055E">
        <w:rPr>
          <w:rFonts w:ascii="Arial" w:hAnsi="Arial" w:cs="Arial"/>
        </w:rPr>
        <w:t>,</w:t>
      </w:r>
      <w:r w:rsidR="009F1393">
        <w:rPr>
          <w:rFonts w:ascii="Arial" w:hAnsi="Arial" w:cs="Arial"/>
        </w:rPr>
        <w:t xml:space="preserve"> it will deliver what has meaning for you who needs insight. Rule </w:t>
      </w:r>
      <w:r w:rsidR="00481A40">
        <w:rPr>
          <w:rFonts w:ascii="Arial" w:hAnsi="Arial" w:cs="Arial"/>
          <w:sz w:val="22"/>
          <w:szCs w:val="22"/>
        </w:rPr>
        <w:t>#</w:t>
      </w:r>
      <w:r w:rsidR="00812779">
        <w:rPr>
          <w:rFonts w:ascii="Arial" w:hAnsi="Arial" w:cs="Arial"/>
        </w:rPr>
        <w:t>1</w:t>
      </w:r>
      <w:r w:rsidR="009F1393">
        <w:rPr>
          <w:rFonts w:ascii="Arial" w:hAnsi="Arial" w:cs="Arial"/>
        </w:rPr>
        <w:t xml:space="preserve"> of </w:t>
      </w:r>
      <w:r w:rsidR="009B0503">
        <w:rPr>
          <w:rFonts w:ascii="Arial" w:hAnsi="Arial" w:cs="Arial"/>
        </w:rPr>
        <w:t>g</w:t>
      </w:r>
      <w:r w:rsidR="009F1393">
        <w:rPr>
          <w:rFonts w:ascii="Arial" w:hAnsi="Arial" w:cs="Arial"/>
        </w:rPr>
        <w:t>enie school still applies – be careful what you wish for</w:t>
      </w:r>
      <w:r w:rsidR="007847F6">
        <w:rPr>
          <w:rFonts w:ascii="Arial" w:hAnsi="Arial" w:cs="Arial"/>
        </w:rPr>
        <w:t>. T</w:t>
      </w:r>
      <w:r w:rsidR="009F1393">
        <w:rPr>
          <w:rFonts w:ascii="Arial" w:hAnsi="Arial" w:cs="Arial"/>
        </w:rPr>
        <w:t xml:space="preserve">his handbook is here to help you </w:t>
      </w:r>
      <w:r w:rsidR="007847F6">
        <w:rPr>
          <w:rFonts w:ascii="Arial" w:hAnsi="Arial" w:cs="Arial"/>
        </w:rPr>
        <w:t>with that.</w:t>
      </w:r>
    </w:p>
    <w:p w14:paraId="1BCCF8A3" w14:textId="3106B12B" w:rsidR="007847F6" w:rsidRDefault="001A3045" w:rsidP="004D4301">
      <w:pPr>
        <w:pStyle w:val="NormalWeb"/>
        <w:spacing w:line="360" w:lineRule="auto"/>
        <w:jc w:val="both"/>
        <w:rPr>
          <w:rFonts w:ascii="Arial" w:hAnsi="Arial" w:cs="Arial"/>
        </w:rPr>
      </w:pPr>
      <w:r w:rsidRPr="00DB5194">
        <w:rPr>
          <w:rFonts w:ascii="Arial" w:hAnsi="Arial" w:cs="Arial"/>
        </w:rPr>
        <w:t xml:space="preserve">Let’s use an analogy. Imagine you can bring one buddy along on a dangerous and exciting journey. </w:t>
      </w:r>
      <w:r w:rsidR="009F1393">
        <w:rPr>
          <w:rFonts w:ascii="Arial" w:hAnsi="Arial" w:cs="Arial"/>
        </w:rPr>
        <w:t>You get a hidden earpiece and can choose one source for the microphone</w:t>
      </w:r>
      <w:r w:rsidR="0022050F">
        <w:rPr>
          <w:rFonts w:ascii="Arial" w:hAnsi="Arial" w:cs="Arial"/>
        </w:rPr>
        <w:t xml:space="preserve"> on the other end</w:t>
      </w:r>
      <w:r w:rsidR="009F1393">
        <w:rPr>
          <w:rFonts w:ascii="Arial" w:hAnsi="Arial" w:cs="Arial"/>
        </w:rPr>
        <w:t xml:space="preserve">. </w:t>
      </w:r>
      <w:r w:rsidRPr="00DB5194">
        <w:rPr>
          <w:rFonts w:ascii="Arial" w:hAnsi="Arial" w:cs="Arial"/>
        </w:rPr>
        <w:t xml:space="preserve">Would you choose someone who is a deep domain expert in a single area (in playing the spoons? </w:t>
      </w:r>
      <w:r w:rsidR="0022050F">
        <w:rPr>
          <w:rFonts w:ascii="Arial" w:hAnsi="Arial" w:cs="Arial"/>
        </w:rPr>
        <w:t>m</w:t>
      </w:r>
      <w:r w:rsidRPr="00DB5194">
        <w:rPr>
          <w:rFonts w:ascii="Arial" w:hAnsi="Arial" w:cs="Arial"/>
        </w:rPr>
        <w:t>edicine? dodgeball?)</w:t>
      </w:r>
      <w:r w:rsidR="00AA2ADE">
        <w:rPr>
          <w:rFonts w:ascii="Arial" w:hAnsi="Arial" w:cs="Arial"/>
        </w:rPr>
        <w:t>.</w:t>
      </w:r>
      <w:r w:rsidRPr="00DB5194">
        <w:rPr>
          <w:rFonts w:ascii="Arial" w:hAnsi="Arial" w:cs="Arial"/>
        </w:rPr>
        <w:t xml:space="preserve"> Or would you choose one who can whisper details in your ear of what is about to happen in the actual real world with 9</w:t>
      </w:r>
      <w:r w:rsidR="009F1393">
        <w:rPr>
          <w:rFonts w:ascii="Arial" w:hAnsi="Arial" w:cs="Arial"/>
        </w:rPr>
        <w:t>9</w:t>
      </w:r>
      <w:r w:rsidRPr="00DB5194">
        <w:rPr>
          <w:rFonts w:ascii="Arial" w:hAnsi="Arial" w:cs="Arial"/>
        </w:rPr>
        <w:t>% accuracy</w:t>
      </w:r>
      <w:r w:rsidR="00AA2ADE">
        <w:rPr>
          <w:rFonts w:ascii="Arial" w:hAnsi="Arial" w:cs="Arial"/>
        </w:rPr>
        <w:t xml:space="preserve"> </w:t>
      </w:r>
      <w:r w:rsidRPr="00DB5194">
        <w:rPr>
          <w:rFonts w:ascii="Arial" w:hAnsi="Arial" w:cs="Arial"/>
        </w:rPr>
        <w:t>–</w:t>
      </w:r>
      <w:r w:rsidR="00AA2ADE">
        <w:rPr>
          <w:rFonts w:ascii="Arial" w:hAnsi="Arial" w:cs="Arial"/>
        </w:rPr>
        <w:t xml:space="preserve"> </w:t>
      </w:r>
      <w:r w:rsidRPr="00DB5194">
        <w:rPr>
          <w:rFonts w:ascii="Arial" w:hAnsi="Arial" w:cs="Arial"/>
        </w:rPr>
        <w:t xml:space="preserve">and </w:t>
      </w:r>
      <w:r w:rsidR="009F1393">
        <w:rPr>
          <w:rFonts w:ascii="Arial" w:hAnsi="Arial" w:cs="Arial"/>
        </w:rPr>
        <w:t>based on what that means</w:t>
      </w:r>
      <w:r w:rsidR="00AA2ADE">
        <w:rPr>
          <w:rFonts w:ascii="Arial" w:hAnsi="Arial" w:cs="Arial"/>
        </w:rPr>
        <w:t>,</w:t>
      </w:r>
      <w:r w:rsidR="009F1393">
        <w:rPr>
          <w:rFonts w:ascii="Arial" w:hAnsi="Arial" w:cs="Arial"/>
        </w:rPr>
        <w:t xml:space="preserve"> they predict </w:t>
      </w:r>
      <w:r w:rsidRPr="00DB5194">
        <w:rPr>
          <w:rFonts w:ascii="Arial" w:hAnsi="Arial" w:cs="Arial"/>
        </w:rPr>
        <w:t xml:space="preserve">what you should do about it? </w:t>
      </w:r>
      <w:r w:rsidR="007847F6">
        <w:rPr>
          <w:rFonts w:ascii="Arial" w:hAnsi="Arial" w:cs="Arial"/>
        </w:rPr>
        <w:t>What about if the accuracy turned out to be 80%, does that change your mind? How about if that 80% improved with every usage?</w:t>
      </w:r>
      <w:r w:rsidR="007847F6" w:rsidRPr="007847F6">
        <w:rPr>
          <w:rFonts w:ascii="Arial" w:hAnsi="Arial" w:cs="Arial"/>
        </w:rPr>
        <w:t xml:space="preserve"> </w:t>
      </w:r>
      <w:r w:rsidR="007847F6" w:rsidRPr="00DB5194">
        <w:rPr>
          <w:rFonts w:ascii="Arial" w:hAnsi="Arial" w:cs="Arial"/>
        </w:rPr>
        <w:t>Now that is a vision.</w:t>
      </w:r>
      <w:r w:rsidR="007847F6">
        <w:rPr>
          <w:rFonts w:ascii="Arial" w:hAnsi="Arial" w:cs="Arial"/>
        </w:rPr>
        <w:t xml:space="preserve"> Once again, </w:t>
      </w:r>
      <w:r w:rsidR="00AA2ADE">
        <w:rPr>
          <w:rFonts w:ascii="Arial" w:hAnsi="Arial" w:cs="Arial"/>
        </w:rPr>
        <w:t xml:space="preserve">I make no </w:t>
      </w:r>
      <w:r w:rsidR="007847F6">
        <w:rPr>
          <w:rFonts w:ascii="Arial" w:hAnsi="Arial" w:cs="Arial"/>
        </w:rPr>
        <w:t>mention of thought, intelligence, tarot</w:t>
      </w:r>
      <w:r w:rsidR="00AA2ADE">
        <w:rPr>
          <w:rFonts w:ascii="Arial" w:hAnsi="Arial" w:cs="Arial"/>
        </w:rPr>
        <w:t>, or</w:t>
      </w:r>
      <w:r w:rsidR="007847F6">
        <w:rPr>
          <w:rFonts w:ascii="Arial" w:hAnsi="Arial" w:cs="Arial"/>
        </w:rPr>
        <w:t xml:space="preserve"> horoscopes. ‘What this means for me and what to do next’ is the key.</w:t>
      </w:r>
    </w:p>
    <w:p w14:paraId="13C9FDA8" w14:textId="65702D19"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Today, we pick up our Kindle and look for eBooks. Imagine if, someday, there are no eBooks. Instead, you pick up the Kindle and </w:t>
      </w:r>
      <w:r w:rsidR="00F00929">
        <w:rPr>
          <w:rFonts w:ascii="Arial" w:hAnsi="Arial" w:cs="Arial"/>
        </w:rPr>
        <w:t xml:space="preserve">the </w:t>
      </w:r>
      <w:r w:rsidR="00FB4FAE">
        <w:rPr>
          <w:rFonts w:ascii="Arial" w:hAnsi="Arial" w:cs="Arial"/>
        </w:rPr>
        <w:t>s</w:t>
      </w:r>
      <w:r w:rsidR="00F00929">
        <w:rPr>
          <w:rFonts w:ascii="Arial" w:hAnsi="Arial" w:cs="Arial"/>
        </w:rPr>
        <w:t xml:space="preserve">ilicon </w:t>
      </w:r>
      <w:r w:rsidR="00FB4FAE">
        <w:rPr>
          <w:rFonts w:ascii="Arial" w:hAnsi="Arial" w:cs="Arial"/>
        </w:rPr>
        <w:t>g</w:t>
      </w:r>
      <w:r w:rsidR="007847F6">
        <w:rPr>
          <w:rFonts w:ascii="Arial" w:hAnsi="Arial" w:cs="Arial"/>
        </w:rPr>
        <w:t>enie senses what you</w:t>
      </w:r>
      <w:r w:rsidRPr="00DB5194">
        <w:rPr>
          <w:rFonts w:ascii="Arial" w:hAnsi="Arial" w:cs="Arial"/>
        </w:rPr>
        <w:t xml:space="preserve"> </w:t>
      </w:r>
      <w:r w:rsidR="007847F6">
        <w:rPr>
          <w:rFonts w:ascii="Arial" w:hAnsi="Arial" w:cs="Arial"/>
        </w:rPr>
        <w:t xml:space="preserve">are </w:t>
      </w:r>
      <w:r w:rsidRPr="00DB5194">
        <w:rPr>
          <w:rFonts w:ascii="Arial" w:hAnsi="Arial" w:cs="Arial"/>
        </w:rPr>
        <w:t>most concerned about right now; it predicts the most beneficial source of help</w:t>
      </w:r>
      <w:r w:rsidR="007847F6">
        <w:rPr>
          <w:rFonts w:ascii="Arial" w:hAnsi="Arial" w:cs="Arial"/>
        </w:rPr>
        <w:t xml:space="preserve"> or what </w:t>
      </w:r>
      <w:r w:rsidRPr="00DB5194">
        <w:rPr>
          <w:rFonts w:ascii="Arial" w:hAnsi="Arial" w:cs="Arial"/>
        </w:rPr>
        <w:t>new destination</w:t>
      </w:r>
      <w:r w:rsidR="007847F6">
        <w:rPr>
          <w:rFonts w:ascii="Arial" w:hAnsi="Arial" w:cs="Arial"/>
        </w:rPr>
        <w:t xml:space="preserve"> you are thinking about, or how </w:t>
      </w:r>
      <w:r w:rsidRPr="00DB5194">
        <w:rPr>
          <w:rFonts w:ascii="Arial" w:hAnsi="Arial" w:cs="Arial"/>
        </w:rPr>
        <w:t xml:space="preserve">to ease your current situation </w:t>
      </w:r>
      <w:r w:rsidR="007847F6">
        <w:rPr>
          <w:rFonts w:ascii="Arial" w:hAnsi="Arial" w:cs="Arial"/>
        </w:rPr>
        <w:t xml:space="preserve">by connecting you </w:t>
      </w:r>
      <w:r w:rsidRPr="00DB5194">
        <w:rPr>
          <w:rFonts w:ascii="Arial" w:hAnsi="Arial" w:cs="Arial"/>
        </w:rPr>
        <w:t>to listen to X, or watch Y, and so on.</w:t>
      </w:r>
      <w:r w:rsidR="007847F6">
        <w:rPr>
          <w:rFonts w:ascii="Arial" w:hAnsi="Arial" w:cs="Arial"/>
        </w:rPr>
        <w:t xml:space="preserve"> It becomes a global switchboard for what you need</w:t>
      </w:r>
      <w:r w:rsidR="00F00929">
        <w:rPr>
          <w:rFonts w:ascii="Arial" w:hAnsi="Arial" w:cs="Arial"/>
        </w:rPr>
        <w:t xml:space="preserve"> and</w:t>
      </w:r>
      <w:r w:rsidR="007847F6">
        <w:rPr>
          <w:rFonts w:ascii="Arial" w:hAnsi="Arial" w:cs="Arial"/>
        </w:rPr>
        <w:t xml:space="preserve"> what means most. This is both the greatest and the most horrific future imaginable, depending on what base camp you are in and what you wish for, </w:t>
      </w:r>
      <w:r w:rsidR="00F00929">
        <w:rPr>
          <w:rFonts w:ascii="Arial" w:hAnsi="Arial" w:cs="Arial"/>
        </w:rPr>
        <w:t xml:space="preserve">it </w:t>
      </w:r>
      <w:r w:rsidR="007847F6">
        <w:rPr>
          <w:rFonts w:ascii="Arial" w:hAnsi="Arial" w:cs="Arial"/>
        </w:rPr>
        <w:t>requires really careful navigation. Yet if the consumer society really is approaching stall – because it is hollow and devoid of all meaning, then a stall is coming, and the spin will begin. Even if there is a one</w:t>
      </w:r>
      <w:r w:rsidR="002A64D3">
        <w:rPr>
          <w:rFonts w:ascii="Arial" w:hAnsi="Arial" w:cs="Arial"/>
        </w:rPr>
        <w:t>-</w:t>
      </w:r>
      <w:r w:rsidR="007847F6">
        <w:rPr>
          <w:rFonts w:ascii="Arial" w:hAnsi="Arial" w:cs="Arial"/>
        </w:rPr>
        <w:t>in</w:t>
      </w:r>
      <w:r w:rsidR="002A64D3">
        <w:rPr>
          <w:rFonts w:ascii="Arial" w:hAnsi="Arial" w:cs="Arial"/>
        </w:rPr>
        <w:t>-</w:t>
      </w:r>
      <w:r w:rsidR="007847F6">
        <w:rPr>
          <w:rFonts w:ascii="Arial" w:hAnsi="Arial" w:cs="Arial"/>
        </w:rPr>
        <w:t>a</w:t>
      </w:r>
      <w:r w:rsidR="002A64D3">
        <w:rPr>
          <w:rFonts w:ascii="Arial" w:hAnsi="Arial" w:cs="Arial"/>
        </w:rPr>
        <w:t>-</w:t>
      </w:r>
      <w:r w:rsidR="007847F6">
        <w:rPr>
          <w:rFonts w:ascii="Arial" w:hAnsi="Arial" w:cs="Arial"/>
        </w:rPr>
        <w:t>million chance of that happening</w:t>
      </w:r>
      <w:r w:rsidR="002A64D3">
        <w:rPr>
          <w:rFonts w:ascii="Arial" w:hAnsi="Arial" w:cs="Arial"/>
        </w:rPr>
        <w:t>,</w:t>
      </w:r>
      <w:r w:rsidR="007847F6">
        <w:rPr>
          <w:rFonts w:ascii="Arial" w:hAnsi="Arial" w:cs="Arial"/>
        </w:rPr>
        <w:t xml:space="preserve"> then you need to know how to navigate not based on what you believe</w:t>
      </w:r>
      <w:r w:rsidR="002A64D3">
        <w:rPr>
          <w:rFonts w:ascii="Arial" w:hAnsi="Arial" w:cs="Arial"/>
        </w:rPr>
        <w:t>,</w:t>
      </w:r>
      <w:r w:rsidR="007847F6">
        <w:rPr>
          <w:rFonts w:ascii="Arial" w:hAnsi="Arial" w:cs="Arial"/>
        </w:rPr>
        <w:t xml:space="preserve"> but on what works.</w:t>
      </w:r>
    </w:p>
    <w:p w14:paraId="4806C92B" w14:textId="77777777" w:rsidR="00E04262" w:rsidRDefault="00E04262">
      <w:pPr>
        <w:rPr>
          <w:rFonts w:cs="Arial"/>
          <w:color w:val="2E74B5"/>
          <w:sz w:val="26"/>
          <w:szCs w:val="26"/>
        </w:rPr>
      </w:pPr>
      <w:r>
        <w:rPr>
          <w:rFonts w:cs="Arial"/>
        </w:rPr>
        <w:br w:type="page"/>
      </w:r>
    </w:p>
    <w:p w14:paraId="386A8F62" w14:textId="77566252" w:rsidR="001A3045" w:rsidRPr="00DB5194" w:rsidRDefault="001A3045" w:rsidP="004D4301">
      <w:pPr>
        <w:pStyle w:val="Heading2"/>
        <w:spacing w:before="100" w:beforeAutospacing="1" w:after="100" w:afterAutospacing="1" w:line="360" w:lineRule="auto"/>
        <w:rPr>
          <w:rFonts w:ascii="Arial" w:hAnsi="Arial" w:cs="Arial"/>
        </w:rPr>
      </w:pPr>
      <w:r w:rsidRPr="00DB5194">
        <w:rPr>
          <w:rFonts w:ascii="Arial" w:hAnsi="Arial" w:cs="Arial"/>
        </w:rPr>
        <w:lastRenderedPageBreak/>
        <w:t>What will not change?</w:t>
      </w:r>
    </w:p>
    <w:p w14:paraId="6B0B874E" w14:textId="5D399E72" w:rsidR="001A3045" w:rsidRPr="00DB5194" w:rsidRDefault="001A3045" w:rsidP="004D4301">
      <w:pPr>
        <w:pStyle w:val="NormalWeb"/>
        <w:spacing w:line="360" w:lineRule="auto"/>
        <w:jc w:val="both"/>
        <w:rPr>
          <w:rFonts w:ascii="Arial" w:hAnsi="Arial" w:cs="Arial"/>
        </w:rPr>
      </w:pPr>
      <w:r w:rsidRPr="00DB5194">
        <w:rPr>
          <w:rFonts w:ascii="Arial" w:hAnsi="Arial" w:cs="Arial"/>
        </w:rPr>
        <w:t>What can I bet the house on? This book suggests there are three pillars to build upon, regardless of what external changes occur. I use this morning mantra to recall and reinforce what I need in my day.</w:t>
      </w:r>
    </w:p>
    <w:p w14:paraId="5FE9A8D1" w14:textId="440AC3A3" w:rsidR="001A3045" w:rsidRPr="00381435" w:rsidRDefault="001A3045" w:rsidP="00FD7524">
      <w:pPr>
        <w:pStyle w:val="NormalWeb"/>
        <w:numPr>
          <w:ilvl w:val="0"/>
          <w:numId w:val="17"/>
        </w:numPr>
        <w:spacing w:line="360" w:lineRule="auto"/>
        <w:jc w:val="both"/>
        <w:rPr>
          <w:rFonts w:ascii="Arial" w:hAnsi="Arial" w:cs="Arial"/>
        </w:rPr>
      </w:pPr>
      <w:r w:rsidRPr="00381435">
        <w:rPr>
          <w:rFonts w:ascii="Arial" w:hAnsi="Arial" w:cs="Arial"/>
        </w:rPr>
        <w:t>I know who I really am</w:t>
      </w:r>
      <w:r w:rsidR="00AD4149" w:rsidRPr="00381435">
        <w:rPr>
          <w:rFonts w:ascii="Arial" w:hAnsi="Arial" w:cs="Arial"/>
        </w:rPr>
        <w:t xml:space="preserve"> (not what I believe myself to be)</w:t>
      </w:r>
      <w:r w:rsidR="00381435">
        <w:rPr>
          <w:rFonts w:ascii="Arial" w:hAnsi="Arial" w:cs="Arial"/>
        </w:rPr>
        <w:t>.</w:t>
      </w:r>
    </w:p>
    <w:p w14:paraId="21FE3F15" w14:textId="6C00270C" w:rsidR="001A3045" w:rsidRPr="00381435" w:rsidRDefault="001A3045" w:rsidP="00FD7524">
      <w:pPr>
        <w:pStyle w:val="NormalWeb"/>
        <w:numPr>
          <w:ilvl w:val="0"/>
          <w:numId w:val="17"/>
        </w:numPr>
        <w:spacing w:line="360" w:lineRule="auto"/>
        <w:jc w:val="both"/>
        <w:rPr>
          <w:rFonts w:ascii="Arial" w:hAnsi="Arial" w:cs="Arial"/>
        </w:rPr>
      </w:pPr>
      <w:r w:rsidRPr="00381435">
        <w:rPr>
          <w:rFonts w:ascii="Arial" w:hAnsi="Arial" w:cs="Arial"/>
        </w:rPr>
        <w:t>I build confidence with competency</w:t>
      </w:r>
      <w:r w:rsidR="00381435">
        <w:rPr>
          <w:rFonts w:ascii="Arial" w:hAnsi="Arial" w:cs="Arial"/>
        </w:rPr>
        <w:t>.</w:t>
      </w:r>
    </w:p>
    <w:p w14:paraId="31C6C459" w14:textId="5CE6D83D" w:rsidR="001A3045" w:rsidRPr="00381435" w:rsidRDefault="001A3045" w:rsidP="00FD7524">
      <w:pPr>
        <w:pStyle w:val="NormalWeb"/>
        <w:numPr>
          <w:ilvl w:val="0"/>
          <w:numId w:val="17"/>
        </w:numPr>
        <w:spacing w:line="360" w:lineRule="auto"/>
        <w:jc w:val="both"/>
        <w:rPr>
          <w:rFonts w:ascii="Arial" w:hAnsi="Arial" w:cs="Arial"/>
        </w:rPr>
      </w:pPr>
      <w:r w:rsidRPr="00381435">
        <w:rPr>
          <w:rFonts w:ascii="Arial" w:hAnsi="Arial" w:cs="Arial"/>
        </w:rPr>
        <w:t>I maintain my borders and boundaries</w:t>
      </w:r>
      <w:r w:rsidR="00381435">
        <w:rPr>
          <w:rFonts w:ascii="Arial" w:hAnsi="Arial" w:cs="Arial"/>
        </w:rPr>
        <w:t>.</w:t>
      </w:r>
    </w:p>
    <w:p w14:paraId="6524AD0B" w14:textId="2EED0FA5"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The following chapters feature an introduction and include practices for each pillar, and each strongly relies on the ability to navigate. </w:t>
      </w:r>
      <w:r w:rsidR="00CD6F55">
        <w:rPr>
          <w:rFonts w:ascii="Arial" w:hAnsi="Arial" w:cs="Arial"/>
        </w:rPr>
        <w:t>W</w:t>
      </w:r>
      <w:r w:rsidRPr="00DB5194">
        <w:rPr>
          <w:rFonts w:ascii="Arial" w:hAnsi="Arial" w:cs="Arial"/>
        </w:rPr>
        <w:t xml:space="preserve">hen you build confidence and competence around these pillars, </w:t>
      </w:r>
      <w:r w:rsidR="00CD6F55">
        <w:rPr>
          <w:rFonts w:ascii="Arial" w:hAnsi="Arial" w:cs="Arial"/>
        </w:rPr>
        <w:t>i</w:t>
      </w:r>
      <w:r w:rsidRPr="00DB5194">
        <w:rPr>
          <w:rFonts w:ascii="Arial" w:hAnsi="Arial" w:cs="Arial"/>
        </w:rPr>
        <w:t>t will quickly become apparent how others are crumbling. You will notice how those who rely on</w:t>
      </w:r>
      <w:r w:rsidR="00CD6F55">
        <w:rPr>
          <w:rFonts w:ascii="Arial" w:hAnsi="Arial" w:cs="Arial"/>
        </w:rPr>
        <w:t xml:space="preserve"> </w:t>
      </w:r>
      <w:r w:rsidR="00FB4FAE">
        <w:rPr>
          <w:rFonts w:ascii="Arial" w:hAnsi="Arial" w:cs="Arial"/>
        </w:rPr>
        <w:t>s</w:t>
      </w:r>
      <w:r w:rsidR="00CD6F55">
        <w:rPr>
          <w:rFonts w:ascii="Arial" w:hAnsi="Arial" w:cs="Arial"/>
        </w:rPr>
        <w:t>ilicon</w:t>
      </w:r>
      <w:r w:rsidRPr="00DB5194">
        <w:rPr>
          <w:rFonts w:ascii="Arial" w:hAnsi="Arial" w:cs="Arial"/>
        </w:rPr>
        <w:t xml:space="preserve"> </w:t>
      </w:r>
      <w:r w:rsidR="00FB4FAE">
        <w:rPr>
          <w:rFonts w:ascii="Arial" w:hAnsi="Arial" w:cs="Arial"/>
        </w:rPr>
        <w:t>g</w:t>
      </w:r>
      <w:r w:rsidRPr="00DB5194">
        <w:rPr>
          <w:rFonts w:ascii="Arial" w:hAnsi="Arial" w:cs="Arial"/>
        </w:rPr>
        <w:t>enie requests for short-term productivity slip deeper into quicksand. They outsourced a skill instead of developing it internally with strict protection. This has happened time and time again, disruption after disruption. Do not end up as one of those surprised.</w:t>
      </w:r>
    </w:p>
    <w:p w14:paraId="4B0F766E" w14:textId="2E988124"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Build on these three pillars, no matter what the </w:t>
      </w:r>
      <w:r w:rsidR="00FB4FAE">
        <w:rPr>
          <w:rFonts w:ascii="Arial" w:hAnsi="Arial" w:cs="Arial"/>
        </w:rPr>
        <w:t>s</w:t>
      </w:r>
      <w:r w:rsidRPr="00DB5194">
        <w:rPr>
          <w:rFonts w:ascii="Arial" w:hAnsi="Arial" w:cs="Arial"/>
        </w:rPr>
        <w:t xml:space="preserve">ilicon </w:t>
      </w:r>
      <w:r w:rsidR="00FB4FAE">
        <w:rPr>
          <w:rFonts w:ascii="Arial" w:hAnsi="Arial" w:cs="Arial"/>
        </w:rPr>
        <w:t>g</w:t>
      </w:r>
      <w:r w:rsidRPr="00DB5194">
        <w:rPr>
          <w:rFonts w:ascii="Arial" w:hAnsi="Arial" w:cs="Arial"/>
        </w:rPr>
        <w:t xml:space="preserve">enie promises, </w:t>
      </w:r>
      <w:r w:rsidR="00D81C3D">
        <w:rPr>
          <w:rFonts w:ascii="Arial" w:hAnsi="Arial" w:cs="Arial"/>
        </w:rPr>
        <w:t xml:space="preserve">and </w:t>
      </w:r>
      <w:r w:rsidRPr="00DB5194">
        <w:rPr>
          <w:rFonts w:ascii="Arial" w:hAnsi="Arial" w:cs="Arial"/>
        </w:rPr>
        <w:t xml:space="preserve">your skill set will become ever more in demand as we transition from a consumer economy to a creator economy. </w:t>
      </w:r>
    </w:p>
    <w:p w14:paraId="35C6ADB6" w14:textId="702AF5BD"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The penny dropped for me recently as I was researching books and technical papers for my books. There is a radical uptick within AI and neuropsychology on what thinking is and what it is not. Researchers are focusing on how emotions are made. </w:t>
      </w:r>
      <w:r w:rsidR="00AD4149">
        <w:rPr>
          <w:rFonts w:ascii="Arial" w:hAnsi="Arial" w:cs="Arial"/>
        </w:rPr>
        <w:t>There is more interest in b</w:t>
      </w:r>
      <w:r w:rsidRPr="00DB5194">
        <w:rPr>
          <w:rFonts w:ascii="Arial" w:hAnsi="Arial" w:cs="Arial"/>
        </w:rPr>
        <w:t>rain plasticity and how functional areas of the nervous system are distributed.</w:t>
      </w:r>
      <w:r w:rsidR="00AD4149">
        <w:rPr>
          <w:rFonts w:ascii="Arial" w:hAnsi="Arial" w:cs="Arial"/>
        </w:rPr>
        <w:t xml:space="preserve"> </w:t>
      </w:r>
      <w:r w:rsidRPr="00DB5194">
        <w:rPr>
          <w:rFonts w:ascii="Arial" w:hAnsi="Arial" w:cs="Arial"/>
        </w:rPr>
        <w:t>There are at least two brains i</w:t>
      </w:r>
      <w:r w:rsidR="00AD4149">
        <w:rPr>
          <w:rFonts w:ascii="Arial" w:hAnsi="Arial" w:cs="Arial"/>
        </w:rPr>
        <w:t>nside the dark and silent skull</w:t>
      </w:r>
      <w:r w:rsidRPr="00DB5194">
        <w:rPr>
          <w:rFonts w:ascii="Arial" w:hAnsi="Arial" w:cs="Arial"/>
        </w:rPr>
        <w:t xml:space="preserve">. </w:t>
      </w:r>
      <w:r w:rsidR="00AD4149">
        <w:rPr>
          <w:rFonts w:ascii="Arial" w:hAnsi="Arial" w:cs="Arial"/>
        </w:rPr>
        <w:t>W</w:t>
      </w:r>
      <w:r w:rsidRPr="00DB5194">
        <w:rPr>
          <w:rFonts w:ascii="Arial" w:hAnsi="Arial" w:cs="Arial"/>
        </w:rPr>
        <w:t>e all face a growing attention deficit</w:t>
      </w:r>
      <w:r w:rsidR="0065576B">
        <w:rPr>
          <w:rFonts w:ascii="Arial" w:hAnsi="Arial" w:cs="Arial"/>
        </w:rPr>
        <w:t xml:space="preserve"> </w:t>
      </w:r>
      <w:r w:rsidRPr="00DB5194">
        <w:rPr>
          <w:rFonts w:ascii="Arial" w:hAnsi="Arial" w:cs="Arial"/>
        </w:rPr>
        <w:t>–</w:t>
      </w:r>
      <w:r w:rsidR="0065576B">
        <w:rPr>
          <w:rFonts w:ascii="Arial" w:hAnsi="Arial" w:cs="Arial"/>
        </w:rPr>
        <w:t xml:space="preserve"> </w:t>
      </w:r>
      <w:r w:rsidRPr="00DB5194">
        <w:rPr>
          <w:rFonts w:ascii="Arial" w:hAnsi="Arial" w:cs="Arial"/>
        </w:rPr>
        <w:t xml:space="preserve">more and more information, pressure, </w:t>
      </w:r>
      <w:r w:rsidR="00336E51">
        <w:rPr>
          <w:rFonts w:ascii="Arial" w:hAnsi="Arial" w:cs="Arial"/>
        </w:rPr>
        <w:t xml:space="preserve">and </w:t>
      </w:r>
      <w:r w:rsidRPr="00DB5194">
        <w:rPr>
          <w:rFonts w:ascii="Arial" w:hAnsi="Arial" w:cs="Arial"/>
        </w:rPr>
        <w:t>stress at home</w:t>
      </w:r>
      <w:r w:rsidR="00336E51">
        <w:rPr>
          <w:rFonts w:ascii="Arial" w:hAnsi="Arial" w:cs="Arial"/>
        </w:rPr>
        <w:t>,</w:t>
      </w:r>
      <w:r w:rsidRPr="00DB5194">
        <w:rPr>
          <w:rFonts w:ascii="Arial" w:hAnsi="Arial" w:cs="Arial"/>
        </w:rPr>
        <w:t xml:space="preserve"> at work and in our social worlds. We are all reaching a tipping point. </w:t>
      </w:r>
      <w:r w:rsidR="00336E51">
        <w:rPr>
          <w:rFonts w:ascii="Arial" w:hAnsi="Arial" w:cs="Arial"/>
        </w:rPr>
        <w:t>Our a</w:t>
      </w:r>
      <w:r w:rsidR="00AD4149">
        <w:rPr>
          <w:rFonts w:ascii="Arial" w:hAnsi="Arial" w:cs="Arial"/>
        </w:rPr>
        <w:t>bility to hold attention is close to zero. Could this be a stall warning? I have no idea. Also, I have no intention of waiting around to find out.</w:t>
      </w:r>
    </w:p>
    <w:p w14:paraId="2202E7E0" w14:textId="47EDCB18"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This realisation prompted a </w:t>
      </w:r>
      <w:r w:rsidR="00A43FF4">
        <w:rPr>
          <w:rFonts w:ascii="Arial" w:hAnsi="Arial" w:cs="Arial"/>
        </w:rPr>
        <w:t xml:space="preserve">serious </w:t>
      </w:r>
      <w:r w:rsidRPr="00DB5194">
        <w:rPr>
          <w:rFonts w:ascii="Arial" w:hAnsi="Arial" w:cs="Arial"/>
        </w:rPr>
        <w:t xml:space="preserve">personal crisis for me and led to a </w:t>
      </w:r>
      <w:r w:rsidR="00A43FF4">
        <w:rPr>
          <w:rFonts w:ascii="Arial" w:hAnsi="Arial" w:cs="Arial"/>
        </w:rPr>
        <w:t>long</w:t>
      </w:r>
      <w:r w:rsidRPr="00DB5194">
        <w:rPr>
          <w:rFonts w:ascii="Arial" w:hAnsi="Arial" w:cs="Arial"/>
        </w:rPr>
        <w:t xml:space="preserve"> internal audit. I ended up returning </w:t>
      </w:r>
      <w:r w:rsidR="00AD4149">
        <w:rPr>
          <w:rFonts w:ascii="Arial" w:hAnsi="Arial" w:cs="Arial"/>
        </w:rPr>
        <w:t xml:space="preserve">time and again </w:t>
      </w:r>
      <w:r w:rsidRPr="00DB5194">
        <w:rPr>
          <w:rFonts w:ascii="Arial" w:hAnsi="Arial" w:cs="Arial"/>
        </w:rPr>
        <w:t>to when I felt totally lost to get some clues</w:t>
      </w:r>
      <w:r w:rsidR="00AD4149">
        <w:rPr>
          <w:rFonts w:ascii="Arial" w:hAnsi="Arial" w:cs="Arial"/>
        </w:rPr>
        <w:t>, t</w:t>
      </w:r>
      <w:r w:rsidRPr="00DB5194">
        <w:rPr>
          <w:rFonts w:ascii="Arial" w:hAnsi="Arial" w:cs="Arial"/>
        </w:rPr>
        <w:t xml:space="preserve">o </w:t>
      </w:r>
      <w:r w:rsidR="00AD4149">
        <w:rPr>
          <w:rFonts w:ascii="Arial" w:hAnsi="Arial" w:cs="Arial"/>
        </w:rPr>
        <w:t xml:space="preserve">the mistakes and successes and figure out </w:t>
      </w:r>
      <w:r w:rsidRPr="00DB5194">
        <w:rPr>
          <w:rFonts w:ascii="Arial" w:hAnsi="Arial" w:cs="Arial"/>
        </w:rPr>
        <w:t xml:space="preserve">the lessons learned. This led me to my </w:t>
      </w:r>
      <w:r w:rsidRPr="00DB5194">
        <w:rPr>
          <w:rFonts w:ascii="Arial" w:hAnsi="Arial" w:cs="Arial"/>
        </w:rPr>
        <w:lastRenderedPageBreak/>
        <w:t>survivor’s guide for all disruptions that are covered in the coming chapters</w:t>
      </w:r>
      <w:r w:rsidR="00502A48">
        <w:rPr>
          <w:rFonts w:ascii="Arial" w:hAnsi="Arial" w:cs="Arial"/>
        </w:rPr>
        <w:t xml:space="preserve"> </w:t>
      </w:r>
      <w:r w:rsidRPr="00DB5194">
        <w:rPr>
          <w:rFonts w:ascii="Arial" w:hAnsi="Arial" w:cs="Arial"/>
        </w:rPr>
        <w:t>–</w:t>
      </w:r>
      <w:r w:rsidR="00502A48">
        <w:rPr>
          <w:rFonts w:ascii="Arial" w:hAnsi="Arial" w:cs="Arial"/>
        </w:rPr>
        <w:t xml:space="preserve"> </w:t>
      </w:r>
      <w:r w:rsidRPr="00DB5194">
        <w:rPr>
          <w:rFonts w:ascii="Arial" w:hAnsi="Arial" w:cs="Arial"/>
        </w:rPr>
        <w:t xml:space="preserve">they </w:t>
      </w:r>
      <w:r w:rsidR="00AD4149">
        <w:rPr>
          <w:rFonts w:ascii="Arial" w:hAnsi="Arial" w:cs="Arial"/>
        </w:rPr>
        <w:t>work for me, and I really hope they work for you too.</w:t>
      </w:r>
    </w:p>
    <w:p w14:paraId="64863E29" w14:textId="694811AD" w:rsidR="001A3045" w:rsidRPr="00DB5194" w:rsidRDefault="00AD4149" w:rsidP="004D4301">
      <w:pPr>
        <w:pStyle w:val="NormalWeb"/>
        <w:spacing w:line="360" w:lineRule="auto"/>
        <w:jc w:val="both"/>
        <w:rPr>
          <w:rFonts w:ascii="Arial" w:hAnsi="Arial" w:cs="Arial"/>
        </w:rPr>
      </w:pPr>
      <w:r>
        <w:rPr>
          <w:rFonts w:ascii="Arial" w:hAnsi="Arial" w:cs="Arial"/>
        </w:rPr>
        <w:t>Here is where we are going:</w:t>
      </w:r>
    </w:p>
    <w:p w14:paraId="0D0B972B" w14:textId="5D369CA8" w:rsidR="001A3045" w:rsidRPr="00AD4149" w:rsidRDefault="00AD4149" w:rsidP="004D4301">
      <w:pPr>
        <w:pStyle w:val="NormalWeb"/>
        <w:spacing w:line="360" w:lineRule="auto"/>
        <w:jc w:val="both"/>
        <w:rPr>
          <w:rFonts w:ascii="Arial" w:hAnsi="Arial" w:cs="Arial"/>
        </w:rPr>
      </w:pPr>
      <w:r w:rsidRPr="00AD4149">
        <w:rPr>
          <w:rFonts w:ascii="Arial" w:hAnsi="Arial" w:cs="Arial"/>
        </w:rPr>
        <w:t>I</w:t>
      </w:r>
      <w:r w:rsidR="001A3045" w:rsidRPr="00AD4149">
        <w:rPr>
          <w:rFonts w:ascii="Arial" w:hAnsi="Arial" w:cs="Arial"/>
        </w:rPr>
        <w:t> </w:t>
      </w:r>
      <w:r w:rsidR="00502A48">
        <w:rPr>
          <w:rFonts w:ascii="Arial" w:hAnsi="Arial" w:cs="Arial"/>
        </w:rPr>
        <w:t>k</w:t>
      </w:r>
      <w:r w:rsidR="001A3045" w:rsidRPr="00AD4149">
        <w:rPr>
          <w:rFonts w:ascii="Arial" w:hAnsi="Arial" w:cs="Arial"/>
        </w:rPr>
        <w:t>now who I really am:</w:t>
      </w:r>
    </w:p>
    <w:p w14:paraId="10B31228" w14:textId="10DCA7C9" w:rsidR="001A3045" w:rsidRPr="00AD4149" w:rsidRDefault="00AD4149" w:rsidP="00C24165">
      <w:pPr>
        <w:pStyle w:val="NormalWeb"/>
        <w:numPr>
          <w:ilvl w:val="0"/>
          <w:numId w:val="18"/>
        </w:numPr>
        <w:spacing w:line="360" w:lineRule="auto"/>
        <w:ind w:left="709" w:hanging="425"/>
        <w:jc w:val="both"/>
        <w:rPr>
          <w:rFonts w:ascii="Arial" w:hAnsi="Arial" w:cs="Arial"/>
        </w:rPr>
      </w:pPr>
      <w:r>
        <w:rPr>
          <w:rFonts w:ascii="Arial" w:hAnsi="Arial" w:cs="Arial"/>
        </w:rPr>
        <w:t xml:space="preserve">I </w:t>
      </w:r>
      <w:r w:rsidR="001A3045" w:rsidRPr="00AD4149">
        <w:rPr>
          <w:rFonts w:ascii="Arial" w:hAnsi="Arial" w:cs="Arial"/>
        </w:rPr>
        <w:t>keep in touch with all of my senses, not just the top five.</w:t>
      </w:r>
    </w:p>
    <w:p w14:paraId="40CC5196" w14:textId="6B80118F" w:rsidR="001A3045" w:rsidRPr="00AD4149" w:rsidRDefault="00AD4149" w:rsidP="00C24165">
      <w:pPr>
        <w:pStyle w:val="NormalWeb"/>
        <w:numPr>
          <w:ilvl w:val="0"/>
          <w:numId w:val="18"/>
        </w:numPr>
        <w:spacing w:line="360" w:lineRule="auto"/>
        <w:ind w:left="709" w:hanging="425"/>
        <w:jc w:val="both"/>
        <w:rPr>
          <w:rFonts w:ascii="Arial" w:hAnsi="Arial" w:cs="Arial"/>
        </w:rPr>
      </w:pPr>
      <w:r>
        <w:rPr>
          <w:rFonts w:ascii="Arial" w:hAnsi="Arial" w:cs="Arial"/>
        </w:rPr>
        <w:t>I l</w:t>
      </w:r>
      <w:r w:rsidR="001A3045" w:rsidRPr="00AD4149">
        <w:rPr>
          <w:rFonts w:ascii="Arial" w:hAnsi="Arial" w:cs="Arial"/>
        </w:rPr>
        <w:t xml:space="preserve">earn how to thrive in real time. </w:t>
      </w:r>
      <w:r w:rsidR="00502A48">
        <w:rPr>
          <w:rFonts w:ascii="Arial" w:hAnsi="Arial" w:cs="Arial"/>
        </w:rPr>
        <w:t>I c</w:t>
      </w:r>
      <w:r w:rsidR="001A3045" w:rsidRPr="00AD4149">
        <w:rPr>
          <w:rFonts w:ascii="Arial" w:hAnsi="Arial" w:cs="Arial"/>
        </w:rPr>
        <w:t>arry nothing forward.</w:t>
      </w:r>
    </w:p>
    <w:p w14:paraId="7962C526" w14:textId="5DE7AABB" w:rsidR="001A3045" w:rsidRPr="00AD4149" w:rsidRDefault="00AD4149" w:rsidP="00C24165">
      <w:pPr>
        <w:pStyle w:val="NormalWeb"/>
        <w:numPr>
          <w:ilvl w:val="0"/>
          <w:numId w:val="18"/>
        </w:numPr>
        <w:spacing w:line="360" w:lineRule="auto"/>
        <w:ind w:left="709" w:hanging="425"/>
        <w:jc w:val="both"/>
        <w:rPr>
          <w:rFonts w:ascii="Arial" w:hAnsi="Arial" w:cs="Arial"/>
        </w:rPr>
      </w:pPr>
      <w:r>
        <w:rPr>
          <w:rFonts w:ascii="Arial" w:hAnsi="Arial" w:cs="Arial"/>
        </w:rPr>
        <w:t>I work constantly to g</w:t>
      </w:r>
      <w:r w:rsidR="001A3045" w:rsidRPr="00AD4149">
        <w:rPr>
          <w:rFonts w:ascii="Arial" w:hAnsi="Arial" w:cs="Arial"/>
        </w:rPr>
        <w:t>et out of my own way.</w:t>
      </w:r>
    </w:p>
    <w:p w14:paraId="5D3244F4" w14:textId="4B8C059D" w:rsidR="001A3045" w:rsidRPr="00AD4149" w:rsidRDefault="00AD4149" w:rsidP="00FB111B">
      <w:pPr>
        <w:pStyle w:val="NormalWeb"/>
        <w:spacing w:line="360" w:lineRule="auto"/>
        <w:jc w:val="both"/>
        <w:rPr>
          <w:rFonts w:ascii="Arial" w:hAnsi="Arial" w:cs="Arial"/>
        </w:rPr>
      </w:pPr>
      <w:r>
        <w:rPr>
          <w:rFonts w:ascii="Arial" w:hAnsi="Arial" w:cs="Arial"/>
        </w:rPr>
        <w:t>I b</w:t>
      </w:r>
      <w:r w:rsidR="001A3045" w:rsidRPr="00AD4149">
        <w:rPr>
          <w:rFonts w:ascii="Arial" w:hAnsi="Arial" w:cs="Arial"/>
        </w:rPr>
        <w:t xml:space="preserve">uild confidence </w:t>
      </w:r>
      <w:r>
        <w:rPr>
          <w:rFonts w:ascii="Arial" w:hAnsi="Arial" w:cs="Arial"/>
        </w:rPr>
        <w:t>by building</w:t>
      </w:r>
      <w:r w:rsidR="001A3045" w:rsidRPr="00AD4149">
        <w:rPr>
          <w:rFonts w:ascii="Arial" w:hAnsi="Arial" w:cs="Arial"/>
        </w:rPr>
        <w:t xml:space="preserve"> competency</w:t>
      </w:r>
      <w:r>
        <w:rPr>
          <w:rFonts w:ascii="Arial" w:hAnsi="Arial" w:cs="Arial"/>
        </w:rPr>
        <w:t>:</w:t>
      </w:r>
    </w:p>
    <w:p w14:paraId="6C8C321C" w14:textId="5A082933" w:rsidR="001A3045" w:rsidRPr="00AD4149" w:rsidRDefault="00AD4149" w:rsidP="00C24165">
      <w:pPr>
        <w:pStyle w:val="NormalWeb"/>
        <w:numPr>
          <w:ilvl w:val="0"/>
          <w:numId w:val="18"/>
        </w:numPr>
        <w:spacing w:line="360" w:lineRule="auto"/>
        <w:ind w:left="709" w:hanging="425"/>
        <w:jc w:val="both"/>
        <w:rPr>
          <w:rFonts w:ascii="Arial" w:hAnsi="Arial" w:cs="Arial"/>
        </w:rPr>
      </w:pPr>
      <w:r>
        <w:rPr>
          <w:rFonts w:ascii="Arial" w:hAnsi="Arial" w:cs="Arial"/>
        </w:rPr>
        <w:t>I f</w:t>
      </w:r>
      <w:r w:rsidR="001A3045" w:rsidRPr="00AD4149">
        <w:rPr>
          <w:rFonts w:ascii="Arial" w:hAnsi="Arial" w:cs="Arial"/>
        </w:rPr>
        <w:t xml:space="preserve">ire </w:t>
      </w:r>
      <w:r>
        <w:rPr>
          <w:rFonts w:ascii="Arial" w:hAnsi="Arial" w:cs="Arial"/>
        </w:rPr>
        <w:t>my</w:t>
      </w:r>
      <w:r w:rsidR="001A3045" w:rsidRPr="00AD4149">
        <w:rPr>
          <w:rFonts w:ascii="Arial" w:hAnsi="Arial" w:cs="Arial"/>
        </w:rPr>
        <w:t xml:space="preserve"> mind (</w:t>
      </w:r>
      <w:r>
        <w:rPr>
          <w:rFonts w:ascii="Arial" w:hAnsi="Arial" w:cs="Arial"/>
        </w:rPr>
        <w:t xml:space="preserve">I </w:t>
      </w:r>
      <w:r w:rsidR="001A3045" w:rsidRPr="00AD4149">
        <w:rPr>
          <w:rFonts w:ascii="Arial" w:hAnsi="Arial" w:cs="Arial"/>
        </w:rPr>
        <w:t>throw away all beliefs that no longer serve</w:t>
      </w:r>
      <w:r w:rsidR="00D131E0">
        <w:rPr>
          <w:rFonts w:ascii="Arial" w:hAnsi="Arial" w:cs="Arial"/>
        </w:rPr>
        <w:t xml:space="preserve"> me</w:t>
      </w:r>
      <w:r w:rsidR="001A3045" w:rsidRPr="00AD4149">
        <w:rPr>
          <w:rFonts w:ascii="Arial" w:hAnsi="Arial" w:cs="Arial"/>
        </w:rPr>
        <w:t>).</w:t>
      </w:r>
    </w:p>
    <w:p w14:paraId="596B4479" w14:textId="01F0D837" w:rsidR="001A3045" w:rsidRDefault="00AD4149" w:rsidP="00C24165">
      <w:pPr>
        <w:pStyle w:val="NormalWeb"/>
        <w:numPr>
          <w:ilvl w:val="0"/>
          <w:numId w:val="18"/>
        </w:numPr>
        <w:spacing w:line="360" w:lineRule="auto"/>
        <w:ind w:left="709" w:hanging="425"/>
        <w:jc w:val="both"/>
        <w:rPr>
          <w:rFonts w:ascii="Arial" w:hAnsi="Arial" w:cs="Arial"/>
        </w:rPr>
      </w:pPr>
      <w:r>
        <w:rPr>
          <w:rFonts w:ascii="Arial" w:hAnsi="Arial" w:cs="Arial"/>
        </w:rPr>
        <w:t>I f</w:t>
      </w:r>
      <w:r w:rsidR="001A3045" w:rsidRPr="00AD4149">
        <w:rPr>
          <w:rFonts w:ascii="Arial" w:hAnsi="Arial" w:cs="Arial"/>
        </w:rPr>
        <w:t xml:space="preserve">ocus. </w:t>
      </w:r>
      <w:r w:rsidR="00D131E0">
        <w:rPr>
          <w:rFonts w:ascii="Arial" w:hAnsi="Arial" w:cs="Arial"/>
        </w:rPr>
        <w:t>I d</w:t>
      </w:r>
      <w:r w:rsidR="001A3045" w:rsidRPr="00AD4149">
        <w:rPr>
          <w:rFonts w:ascii="Arial" w:hAnsi="Arial" w:cs="Arial"/>
        </w:rPr>
        <w:t xml:space="preserve">o one thing well. Then </w:t>
      </w:r>
      <w:r w:rsidR="00D131E0">
        <w:rPr>
          <w:rFonts w:ascii="Arial" w:hAnsi="Arial" w:cs="Arial"/>
        </w:rPr>
        <w:t xml:space="preserve">I </w:t>
      </w:r>
      <w:r w:rsidR="001A3045" w:rsidRPr="00AD4149">
        <w:rPr>
          <w:rFonts w:ascii="Arial" w:hAnsi="Arial" w:cs="Arial"/>
        </w:rPr>
        <w:t>do another.</w:t>
      </w:r>
    </w:p>
    <w:p w14:paraId="12590469" w14:textId="77777777" w:rsidR="000D4080" w:rsidRDefault="00FB111B" w:rsidP="00FB111B">
      <w:pPr>
        <w:pStyle w:val="NormalWeb"/>
        <w:spacing w:line="360" w:lineRule="auto"/>
        <w:jc w:val="both"/>
        <w:rPr>
          <w:rFonts w:ascii="Arial" w:hAnsi="Arial" w:cs="Arial"/>
        </w:rPr>
      </w:pPr>
      <w:r w:rsidRPr="00381435">
        <w:rPr>
          <w:rFonts w:ascii="Arial" w:hAnsi="Arial" w:cs="Arial"/>
        </w:rPr>
        <w:t>I maintain my borders and boundaries</w:t>
      </w:r>
      <w:r>
        <w:rPr>
          <w:rFonts w:ascii="Arial" w:hAnsi="Arial" w:cs="Arial"/>
        </w:rPr>
        <w:t xml:space="preserve"> while co-creating with others. </w:t>
      </w:r>
    </w:p>
    <w:p w14:paraId="744D4376" w14:textId="77777777" w:rsidR="000D4080" w:rsidRDefault="00FB111B" w:rsidP="000D4080">
      <w:pPr>
        <w:pStyle w:val="NormalWeb"/>
        <w:numPr>
          <w:ilvl w:val="0"/>
          <w:numId w:val="29"/>
        </w:numPr>
        <w:spacing w:line="360" w:lineRule="auto"/>
        <w:jc w:val="both"/>
        <w:rPr>
          <w:rFonts w:ascii="Arial" w:hAnsi="Arial" w:cs="Arial"/>
        </w:rPr>
      </w:pPr>
      <w:r>
        <w:rPr>
          <w:rFonts w:ascii="Arial" w:hAnsi="Arial" w:cs="Arial"/>
        </w:rPr>
        <w:t xml:space="preserve">Each creative act becomes a pluggable piece in a larger tapestry, co-ordinated via community rules. </w:t>
      </w:r>
    </w:p>
    <w:p w14:paraId="2CFFBBB5" w14:textId="0E9E91D5" w:rsidR="00FB111B" w:rsidRPr="00AD4149" w:rsidRDefault="00FB111B" w:rsidP="000D4080">
      <w:pPr>
        <w:pStyle w:val="NormalWeb"/>
        <w:numPr>
          <w:ilvl w:val="0"/>
          <w:numId w:val="29"/>
        </w:numPr>
        <w:spacing w:line="360" w:lineRule="auto"/>
        <w:jc w:val="both"/>
        <w:rPr>
          <w:rFonts w:ascii="Arial" w:hAnsi="Arial" w:cs="Arial"/>
        </w:rPr>
      </w:pPr>
      <w:r>
        <w:rPr>
          <w:rFonts w:ascii="Arial" w:hAnsi="Arial" w:cs="Arial"/>
        </w:rPr>
        <w:t>The jigsaw gets re-made by genie in real time depending on individual user needs.</w:t>
      </w:r>
    </w:p>
    <w:p w14:paraId="032EA9CE" w14:textId="220252ED" w:rsidR="001A3045" w:rsidRPr="00AD4149" w:rsidRDefault="00AD4149" w:rsidP="004D4301">
      <w:pPr>
        <w:pStyle w:val="NormalWeb"/>
        <w:spacing w:line="360" w:lineRule="auto"/>
        <w:jc w:val="both"/>
        <w:rPr>
          <w:rFonts w:ascii="Arial" w:hAnsi="Arial" w:cs="Arial"/>
        </w:rPr>
      </w:pPr>
      <w:r>
        <w:rPr>
          <w:rFonts w:ascii="Arial" w:hAnsi="Arial" w:cs="Arial"/>
        </w:rPr>
        <w:t>This allows me to p</w:t>
      </w:r>
      <w:r w:rsidR="001A3045" w:rsidRPr="00AD4149">
        <w:rPr>
          <w:rFonts w:ascii="Arial" w:hAnsi="Arial" w:cs="Arial"/>
        </w:rPr>
        <w:t>ersist</w:t>
      </w:r>
      <w:r>
        <w:rPr>
          <w:rFonts w:ascii="Arial" w:hAnsi="Arial" w:cs="Arial"/>
        </w:rPr>
        <w:t xml:space="preserve"> to the next breath and</w:t>
      </w:r>
      <w:r w:rsidR="001A3045" w:rsidRPr="00AD4149">
        <w:rPr>
          <w:rFonts w:ascii="Arial" w:hAnsi="Arial" w:cs="Arial"/>
        </w:rPr>
        <w:t xml:space="preserve"> play nic</w:t>
      </w:r>
      <w:r>
        <w:rPr>
          <w:rFonts w:ascii="Arial" w:hAnsi="Arial" w:cs="Arial"/>
        </w:rPr>
        <w:t>e at the same time, whatever happens.</w:t>
      </w:r>
    </w:p>
    <w:p w14:paraId="30350121" w14:textId="74A23F80" w:rsidR="001A3045" w:rsidRPr="00DB5194" w:rsidRDefault="001A3045" w:rsidP="004D4301">
      <w:pPr>
        <w:pStyle w:val="NormalWeb"/>
        <w:spacing w:line="360" w:lineRule="auto"/>
        <w:jc w:val="both"/>
        <w:rPr>
          <w:rFonts w:ascii="Arial" w:hAnsi="Arial" w:cs="Arial"/>
        </w:rPr>
      </w:pPr>
      <w:r w:rsidRPr="00DB5194">
        <w:rPr>
          <w:rFonts w:ascii="Arial" w:hAnsi="Arial" w:cs="Arial"/>
        </w:rPr>
        <w:t xml:space="preserve">These principles just work. </w:t>
      </w:r>
      <w:r w:rsidR="00AD4149">
        <w:rPr>
          <w:rFonts w:ascii="Arial" w:hAnsi="Arial" w:cs="Arial"/>
        </w:rPr>
        <w:t xml:space="preserve">Whether with </w:t>
      </w:r>
      <w:r w:rsidR="0069749D">
        <w:rPr>
          <w:rFonts w:ascii="Arial" w:hAnsi="Arial" w:cs="Arial"/>
        </w:rPr>
        <w:t xml:space="preserve">the </w:t>
      </w:r>
      <w:r w:rsidR="00FB4FAE">
        <w:rPr>
          <w:rFonts w:ascii="Arial" w:hAnsi="Arial" w:cs="Arial"/>
        </w:rPr>
        <w:t>s</w:t>
      </w:r>
      <w:r w:rsidR="0069749D">
        <w:rPr>
          <w:rFonts w:ascii="Arial" w:hAnsi="Arial" w:cs="Arial"/>
        </w:rPr>
        <w:t xml:space="preserve">ilicon </w:t>
      </w:r>
      <w:r w:rsidR="00FB4FAE">
        <w:rPr>
          <w:rFonts w:ascii="Arial" w:hAnsi="Arial" w:cs="Arial"/>
        </w:rPr>
        <w:t>g</w:t>
      </w:r>
      <w:r w:rsidR="00AD4149">
        <w:rPr>
          <w:rFonts w:ascii="Arial" w:hAnsi="Arial" w:cs="Arial"/>
        </w:rPr>
        <w:t xml:space="preserve">enie or fellow travellers. </w:t>
      </w:r>
      <w:r w:rsidRPr="00DB5194">
        <w:rPr>
          <w:rFonts w:ascii="Arial" w:hAnsi="Arial" w:cs="Arial"/>
        </w:rPr>
        <w:t xml:space="preserve">They </w:t>
      </w:r>
      <w:r w:rsidR="0069749D">
        <w:rPr>
          <w:rFonts w:ascii="Arial" w:hAnsi="Arial" w:cs="Arial"/>
        </w:rPr>
        <w:t xml:space="preserve">have </w:t>
      </w:r>
      <w:r w:rsidRPr="00DB5194">
        <w:rPr>
          <w:rFonts w:ascii="Arial" w:hAnsi="Arial" w:cs="Arial"/>
        </w:rPr>
        <w:t>got me through times when a 1</w:t>
      </w:r>
      <w:r w:rsidR="0069749D">
        <w:rPr>
          <w:rFonts w:ascii="Arial" w:hAnsi="Arial" w:cs="Arial"/>
        </w:rPr>
        <w:t xml:space="preserve"> m</w:t>
      </w:r>
      <w:r w:rsidRPr="00DB5194">
        <w:rPr>
          <w:rFonts w:ascii="Arial" w:hAnsi="Arial" w:cs="Arial"/>
        </w:rPr>
        <w:t xml:space="preserve">illion </w:t>
      </w:r>
      <w:r w:rsidR="00AD4149">
        <w:rPr>
          <w:rFonts w:ascii="Arial" w:hAnsi="Arial" w:cs="Arial"/>
        </w:rPr>
        <w:t xml:space="preserve">dollar </w:t>
      </w:r>
      <w:r w:rsidRPr="00DB5194">
        <w:rPr>
          <w:rFonts w:ascii="Arial" w:hAnsi="Arial" w:cs="Arial"/>
        </w:rPr>
        <w:t xml:space="preserve">per day sales target seemed impossible (it wasn’t). </w:t>
      </w:r>
      <w:r w:rsidR="00AD4149">
        <w:rPr>
          <w:rFonts w:ascii="Arial" w:hAnsi="Arial" w:cs="Arial"/>
        </w:rPr>
        <w:t xml:space="preserve">They worked when a </w:t>
      </w:r>
      <w:r w:rsidRPr="00DB5194">
        <w:rPr>
          <w:rFonts w:ascii="Arial" w:hAnsi="Arial" w:cs="Arial"/>
        </w:rPr>
        <w:t>fog cleared</w:t>
      </w:r>
      <w:r w:rsidR="00AD4149">
        <w:rPr>
          <w:rFonts w:ascii="Arial" w:hAnsi="Arial" w:cs="Arial"/>
        </w:rPr>
        <w:t xml:space="preserve"> one day and I clearly saw</w:t>
      </w:r>
      <w:r w:rsidRPr="00DB5194">
        <w:rPr>
          <w:rFonts w:ascii="Arial" w:hAnsi="Arial" w:cs="Arial"/>
        </w:rPr>
        <w:t xml:space="preserve"> my promising startup had become a failure. </w:t>
      </w:r>
      <w:r w:rsidR="00AD4149">
        <w:rPr>
          <w:rFonts w:ascii="Arial" w:hAnsi="Arial" w:cs="Arial"/>
        </w:rPr>
        <w:t xml:space="preserve">Everything held together as our tiny </w:t>
      </w:r>
      <w:r w:rsidRPr="00DB5194">
        <w:rPr>
          <w:rFonts w:ascii="Arial" w:hAnsi="Arial" w:cs="Arial"/>
        </w:rPr>
        <w:t xml:space="preserve">startup </w:t>
      </w:r>
      <w:r w:rsidR="00AD4149">
        <w:rPr>
          <w:rFonts w:ascii="Arial" w:hAnsi="Arial" w:cs="Arial"/>
        </w:rPr>
        <w:t>crew expanded</w:t>
      </w:r>
      <w:r w:rsidRPr="00DB5194">
        <w:rPr>
          <w:rFonts w:ascii="Arial" w:hAnsi="Arial" w:cs="Arial"/>
        </w:rPr>
        <w:t xml:space="preserve"> so fast that a culture developed all on its own. We as founders wondered how that happened and what to do about it. The</w:t>
      </w:r>
      <w:r w:rsidR="007927D0">
        <w:rPr>
          <w:rFonts w:ascii="Arial" w:hAnsi="Arial" w:cs="Arial"/>
        </w:rPr>
        <w:t>y</w:t>
      </w:r>
      <w:r w:rsidRPr="00DB5194">
        <w:rPr>
          <w:rFonts w:ascii="Arial" w:hAnsi="Arial" w:cs="Arial"/>
        </w:rPr>
        <w:t xml:space="preserve"> </w:t>
      </w:r>
      <w:r w:rsidR="00AD4149">
        <w:rPr>
          <w:rFonts w:ascii="Arial" w:hAnsi="Arial" w:cs="Arial"/>
        </w:rPr>
        <w:t xml:space="preserve">worked while </w:t>
      </w:r>
      <w:r w:rsidRPr="00DB5194">
        <w:rPr>
          <w:rFonts w:ascii="Arial" w:hAnsi="Arial" w:cs="Arial"/>
        </w:rPr>
        <w:t>I was travelling in strange lands and a loaded gun was pushed in my face just too often. When I did not know how I was going to keep feeding my family.</w:t>
      </w:r>
    </w:p>
    <w:p w14:paraId="7C7918CB" w14:textId="239DFA92" w:rsidR="009604C4" w:rsidRPr="00DB5194" w:rsidRDefault="001A3045" w:rsidP="004D4301">
      <w:pPr>
        <w:pStyle w:val="NormalWeb"/>
        <w:spacing w:line="360" w:lineRule="auto"/>
        <w:jc w:val="both"/>
        <w:rPr>
          <w:rFonts w:ascii="Arial" w:hAnsi="Arial" w:cs="Arial"/>
        </w:rPr>
      </w:pPr>
      <w:r w:rsidRPr="00DB5194">
        <w:rPr>
          <w:rFonts w:ascii="Arial" w:hAnsi="Arial" w:cs="Arial"/>
        </w:rPr>
        <w:t xml:space="preserve">No matter what tidal waves or storms or threats or opportunities arise in your environment in the next ten years, these principles work. What </w:t>
      </w:r>
      <w:r w:rsidR="00E11098">
        <w:rPr>
          <w:rFonts w:ascii="Arial" w:hAnsi="Arial" w:cs="Arial"/>
        </w:rPr>
        <w:t>d</w:t>
      </w:r>
      <w:r w:rsidR="00A6303A">
        <w:rPr>
          <w:rFonts w:ascii="Arial" w:hAnsi="Arial" w:cs="Arial"/>
        </w:rPr>
        <w:t>o</w:t>
      </w:r>
      <w:r w:rsidR="00E11098">
        <w:rPr>
          <w:rFonts w:ascii="Arial" w:hAnsi="Arial" w:cs="Arial"/>
        </w:rPr>
        <w:t xml:space="preserve"> </w:t>
      </w:r>
      <w:r w:rsidR="00AD4149">
        <w:rPr>
          <w:rFonts w:ascii="Arial" w:hAnsi="Arial" w:cs="Arial"/>
        </w:rPr>
        <w:t xml:space="preserve">I </w:t>
      </w:r>
      <w:r w:rsidRPr="00DB5194">
        <w:rPr>
          <w:rFonts w:ascii="Arial" w:hAnsi="Arial" w:cs="Arial"/>
        </w:rPr>
        <w:t xml:space="preserve">need more than </w:t>
      </w:r>
      <w:r w:rsidR="00AD4149">
        <w:rPr>
          <w:rFonts w:ascii="Arial" w:hAnsi="Arial" w:cs="Arial"/>
        </w:rPr>
        <w:lastRenderedPageBreak/>
        <w:t>anything e</w:t>
      </w:r>
      <w:r w:rsidRPr="00DB5194">
        <w:rPr>
          <w:rFonts w:ascii="Arial" w:hAnsi="Arial" w:cs="Arial"/>
        </w:rPr>
        <w:t>lse</w:t>
      </w:r>
      <w:r w:rsidR="00AD4149">
        <w:rPr>
          <w:rFonts w:ascii="Arial" w:hAnsi="Arial" w:cs="Arial"/>
        </w:rPr>
        <w:t xml:space="preserve"> so I can handle whatever the world throws at me</w:t>
      </w:r>
      <w:r w:rsidRPr="00DB5194">
        <w:rPr>
          <w:rFonts w:ascii="Arial" w:hAnsi="Arial" w:cs="Arial"/>
        </w:rPr>
        <w:t>? Solid navigation. Knowing who you are, where your North Star is, what to avoid, what to do next.</w:t>
      </w:r>
      <w:r w:rsidR="008C20CD">
        <w:rPr>
          <w:rFonts w:ascii="Arial" w:hAnsi="Arial" w:cs="Arial"/>
        </w:rPr>
        <w:t xml:space="preserve"> In other words, what to wish for.</w:t>
      </w:r>
    </w:p>
    <w:p w14:paraId="53ED632F" w14:textId="77777777" w:rsidR="009604C4" w:rsidRPr="00DB5194" w:rsidRDefault="009604C4" w:rsidP="004D4301">
      <w:pPr>
        <w:pStyle w:val="Heading2"/>
        <w:spacing w:before="100" w:beforeAutospacing="1" w:after="100" w:afterAutospacing="1" w:line="360" w:lineRule="auto"/>
        <w:rPr>
          <w:rFonts w:ascii="Arial" w:hAnsi="Arial" w:cs="Arial"/>
        </w:rPr>
      </w:pPr>
      <w:r w:rsidRPr="00DB5194">
        <w:rPr>
          <w:rFonts w:ascii="Arial" w:hAnsi="Arial" w:cs="Arial"/>
        </w:rPr>
        <w:t>Where you are going</w:t>
      </w:r>
    </w:p>
    <w:p w14:paraId="5502EFEB" w14:textId="47A4F075" w:rsidR="009604C4" w:rsidRPr="00DB5194" w:rsidRDefault="009604C4" w:rsidP="004D4301">
      <w:pPr>
        <w:pStyle w:val="NormalWeb"/>
        <w:spacing w:line="360" w:lineRule="auto"/>
        <w:jc w:val="both"/>
        <w:rPr>
          <w:rFonts w:ascii="Arial" w:hAnsi="Arial" w:cs="Arial"/>
        </w:rPr>
      </w:pPr>
      <w:r w:rsidRPr="00DB5194">
        <w:rPr>
          <w:rFonts w:ascii="Arial" w:hAnsi="Arial" w:cs="Arial"/>
        </w:rPr>
        <w:t xml:space="preserve">I have felt petrified my entire life. It is only recently that I owned up to this and I thoroughly recommend a clean break and </w:t>
      </w:r>
      <w:r w:rsidR="008C20CD">
        <w:rPr>
          <w:rFonts w:ascii="Arial" w:hAnsi="Arial" w:cs="Arial"/>
        </w:rPr>
        <w:t xml:space="preserve">to </w:t>
      </w:r>
      <w:r w:rsidRPr="00DB5194">
        <w:rPr>
          <w:rFonts w:ascii="Arial" w:hAnsi="Arial" w:cs="Arial"/>
        </w:rPr>
        <w:t>stop lying to yourself</w:t>
      </w:r>
      <w:r w:rsidR="008C20CD">
        <w:rPr>
          <w:rFonts w:ascii="Arial" w:hAnsi="Arial" w:cs="Arial"/>
        </w:rPr>
        <w:t xml:space="preserve">. </w:t>
      </w:r>
      <w:r w:rsidRPr="00DB5194">
        <w:rPr>
          <w:rFonts w:ascii="Arial" w:hAnsi="Arial" w:cs="Arial"/>
        </w:rPr>
        <w:t xml:space="preserve">How did I get from </w:t>
      </w:r>
      <w:r w:rsidR="00F04672">
        <w:rPr>
          <w:rFonts w:ascii="Arial" w:hAnsi="Arial" w:cs="Arial"/>
        </w:rPr>
        <w:t>f</w:t>
      </w:r>
      <w:r w:rsidRPr="00DB5194">
        <w:rPr>
          <w:rFonts w:ascii="Arial" w:hAnsi="Arial" w:cs="Arial"/>
        </w:rPr>
        <w:t xml:space="preserve">ear to right here? I </w:t>
      </w:r>
      <w:r w:rsidR="008003A2" w:rsidRPr="00DB5194">
        <w:rPr>
          <w:rFonts w:ascii="Arial" w:hAnsi="Arial" w:cs="Arial"/>
        </w:rPr>
        <w:t>decided</w:t>
      </w:r>
      <w:r w:rsidRPr="00DB5194">
        <w:rPr>
          <w:rFonts w:ascii="Arial" w:hAnsi="Arial" w:cs="Arial"/>
        </w:rPr>
        <w:t xml:space="preserve"> that as much as possible, my life on the inside would be the same as my life on the outside. No more lies or distortions or excuses for what is happening.</w:t>
      </w:r>
    </w:p>
    <w:p w14:paraId="5A756A68" w14:textId="3E7C1147" w:rsidR="009604C4" w:rsidRPr="00DB5194" w:rsidRDefault="008C20CD" w:rsidP="004D4301">
      <w:pPr>
        <w:pStyle w:val="NormalWeb"/>
        <w:spacing w:line="360" w:lineRule="auto"/>
        <w:jc w:val="both"/>
        <w:rPr>
          <w:rFonts w:ascii="Arial" w:hAnsi="Arial" w:cs="Arial"/>
        </w:rPr>
      </w:pPr>
      <w:r>
        <w:rPr>
          <w:rFonts w:ascii="Arial" w:hAnsi="Arial" w:cs="Arial"/>
        </w:rPr>
        <w:t>W</w:t>
      </w:r>
      <w:r w:rsidR="009604C4" w:rsidRPr="00DB5194">
        <w:rPr>
          <w:rFonts w:ascii="Arial" w:hAnsi="Arial" w:cs="Arial"/>
        </w:rPr>
        <w:t xml:space="preserve">hen I cut down on lying to myself inside, it had a totally unexpected outcome. I simply let the nagging voices and imaginary terrible things just blab away and literally ignored them. The reference works late in the book offer endless reasons and support for why this is a good idea. It certainly was for me. Without attention and energy, they get quieter. The parts of the brain which had been hijacking all those calories using fear and anxiety went much quieter when denied access to attention of any sort, and other areas which </w:t>
      </w:r>
      <w:r w:rsidR="00734760">
        <w:rPr>
          <w:rFonts w:ascii="Arial" w:hAnsi="Arial" w:cs="Arial"/>
        </w:rPr>
        <w:t>had</w:t>
      </w:r>
      <w:r w:rsidR="009604C4" w:rsidRPr="00DB5194">
        <w:rPr>
          <w:rFonts w:ascii="Arial" w:hAnsi="Arial" w:cs="Arial"/>
        </w:rPr>
        <w:t xml:space="preserve"> not had access to language but thrived on visual or audio and emotion and feeling sprang back to life. Inside, I had been deflecting my creativ</w:t>
      </w:r>
      <w:r>
        <w:rPr>
          <w:rFonts w:ascii="Arial" w:hAnsi="Arial" w:cs="Arial"/>
        </w:rPr>
        <w:t xml:space="preserve">ity </w:t>
      </w:r>
      <w:r w:rsidR="008003A2">
        <w:rPr>
          <w:rFonts w:ascii="Arial" w:hAnsi="Arial" w:cs="Arial"/>
        </w:rPr>
        <w:t>to</w:t>
      </w:r>
      <w:r>
        <w:rPr>
          <w:rFonts w:ascii="Arial" w:hAnsi="Arial" w:cs="Arial"/>
        </w:rPr>
        <w:t xml:space="preserve"> appear OK</w:t>
      </w:r>
      <w:r w:rsidR="009604C4" w:rsidRPr="00DB5194">
        <w:rPr>
          <w:rFonts w:ascii="Arial" w:hAnsi="Arial" w:cs="Arial"/>
        </w:rPr>
        <w:t>. I had buttoned everything down through fear, or through being petrified of who knows</w:t>
      </w:r>
      <w:r w:rsidR="00C95ABA">
        <w:rPr>
          <w:rFonts w:ascii="Arial" w:hAnsi="Arial" w:cs="Arial"/>
        </w:rPr>
        <w:t>.</w:t>
      </w:r>
      <w:r w:rsidR="009604C4" w:rsidRPr="00DB5194">
        <w:rPr>
          <w:rFonts w:ascii="Arial" w:hAnsi="Arial" w:cs="Arial"/>
        </w:rPr>
        <w:t xml:space="preserve"> From the outside all seemed well and even</w:t>
      </w:r>
      <w:r w:rsidR="00C95ABA">
        <w:rPr>
          <w:rFonts w:ascii="Arial" w:hAnsi="Arial" w:cs="Arial"/>
        </w:rPr>
        <w:t xml:space="preserve"> on the</w:t>
      </w:r>
      <w:r w:rsidR="009604C4" w:rsidRPr="00DB5194">
        <w:rPr>
          <w:rFonts w:ascii="Arial" w:hAnsi="Arial" w:cs="Arial"/>
        </w:rPr>
        <w:t xml:space="preserve"> inside I had all the fears and anxieties well buried and muffled, yet the bubbling stream was there, in the dark.</w:t>
      </w:r>
    </w:p>
    <w:p w14:paraId="7A259E41" w14:textId="78D97C49" w:rsidR="009604C4" w:rsidRPr="00DB5194" w:rsidRDefault="008C20CD" w:rsidP="004D4301">
      <w:pPr>
        <w:pStyle w:val="NormalWeb"/>
        <w:spacing w:line="360" w:lineRule="auto"/>
        <w:jc w:val="both"/>
        <w:rPr>
          <w:rFonts w:ascii="Arial" w:hAnsi="Arial" w:cs="Arial"/>
        </w:rPr>
      </w:pPr>
      <w:r>
        <w:rPr>
          <w:rFonts w:ascii="Arial" w:hAnsi="Arial" w:cs="Arial"/>
        </w:rPr>
        <w:t xml:space="preserve">When the internal critic reminds me </w:t>
      </w:r>
      <w:r w:rsidR="006C5FBE">
        <w:rPr>
          <w:rFonts w:ascii="Arial" w:hAnsi="Arial" w:cs="Arial"/>
        </w:rPr>
        <w:t xml:space="preserve">that </w:t>
      </w:r>
      <w:r w:rsidR="009604C4" w:rsidRPr="00DB5194">
        <w:rPr>
          <w:rFonts w:ascii="Arial" w:hAnsi="Arial" w:cs="Arial"/>
        </w:rPr>
        <w:t>I cannot draw</w:t>
      </w:r>
      <w:r w:rsidR="006C5FBE">
        <w:rPr>
          <w:rFonts w:ascii="Arial" w:hAnsi="Arial" w:cs="Arial"/>
        </w:rPr>
        <w:t xml:space="preserve">, </w:t>
      </w:r>
      <w:r w:rsidR="009604C4" w:rsidRPr="00DB5194">
        <w:rPr>
          <w:rFonts w:ascii="Arial" w:hAnsi="Arial" w:cs="Arial"/>
        </w:rPr>
        <w:t>sing</w:t>
      </w:r>
      <w:r w:rsidR="006C5FBE">
        <w:rPr>
          <w:rFonts w:ascii="Arial" w:hAnsi="Arial" w:cs="Arial"/>
        </w:rPr>
        <w:t xml:space="preserve">, </w:t>
      </w:r>
      <w:r w:rsidR="009604C4" w:rsidRPr="00DB5194">
        <w:rPr>
          <w:rFonts w:ascii="Arial" w:hAnsi="Arial" w:cs="Arial"/>
        </w:rPr>
        <w:t>act or write well</w:t>
      </w:r>
      <w:r w:rsidR="006C5FBE">
        <w:rPr>
          <w:rFonts w:ascii="Arial" w:hAnsi="Arial" w:cs="Arial"/>
        </w:rPr>
        <w:t>, it is</w:t>
      </w:r>
      <w:r>
        <w:rPr>
          <w:rFonts w:ascii="Arial" w:hAnsi="Arial" w:cs="Arial"/>
        </w:rPr>
        <w:t xml:space="preserve"> just not true.</w:t>
      </w:r>
      <w:r w:rsidR="009604C4" w:rsidRPr="00DB5194">
        <w:rPr>
          <w:rFonts w:ascii="Arial" w:hAnsi="Arial" w:cs="Arial"/>
        </w:rPr>
        <w:t xml:space="preserve"> Every single living thing creates. People may judge the result harshly, considering it pure incompetence. SO WHAT? Imagine getting up in front of an audience and braying like a donkey. No one is asking you to do that. </w:t>
      </w:r>
      <w:r w:rsidRPr="00DB5194">
        <w:rPr>
          <w:rFonts w:ascii="Arial" w:hAnsi="Arial" w:cs="Arial"/>
        </w:rPr>
        <w:t>I’d</w:t>
      </w:r>
      <w:r w:rsidR="009604C4" w:rsidRPr="00DB5194">
        <w:rPr>
          <w:rFonts w:ascii="Arial" w:hAnsi="Arial" w:cs="Arial"/>
        </w:rPr>
        <w:t xml:space="preserve"> like to hear that, but I digress.</w:t>
      </w:r>
    </w:p>
    <w:p w14:paraId="4027881B" w14:textId="5CB79569" w:rsidR="008C20CD" w:rsidRPr="00DB5194" w:rsidRDefault="008C20CD" w:rsidP="004D4301">
      <w:pPr>
        <w:pStyle w:val="NormalWeb"/>
        <w:spacing w:line="360" w:lineRule="auto"/>
        <w:jc w:val="both"/>
        <w:rPr>
          <w:rFonts w:ascii="Arial" w:hAnsi="Arial" w:cs="Arial"/>
        </w:rPr>
      </w:pPr>
      <w:r>
        <w:rPr>
          <w:rFonts w:ascii="Arial" w:hAnsi="Arial" w:cs="Arial"/>
        </w:rPr>
        <w:t xml:space="preserve">What I am saying is that it will become essential to be creative and authentic. </w:t>
      </w:r>
      <w:r w:rsidR="009604C4" w:rsidRPr="00DB5194">
        <w:rPr>
          <w:rFonts w:ascii="Arial" w:hAnsi="Arial" w:cs="Arial"/>
        </w:rPr>
        <w:t xml:space="preserve">Just let that joyous creativity out for a walk. Let it hop around like a puppy. No one is asking to see or judge or direct what you are doing. </w:t>
      </w:r>
      <w:r>
        <w:rPr>
          <w:rFonts w:ascii="Arial" w:hAnsi="Arial" w:cs="Arial"/>
        </w:rPr>
        <w:t>Two things happened</w:t>
      </w:r>
      <w:r w:rsidR="00A56D13">
        <w:rPr>
          <w:rFonts w:ascii="Arial" w:hAnsi="Arial" w:cs="Arial"/>
        </w:rPr>
        <w:t xml:space="preserve"> when I took this approach</w:t>
      </w:r>
      <w:r>
        <w:rPr>
          <w:rFonts w:ascii="Arial" w:hAnsi="Arial" w:cs="Arial"/>
        </w:rPr>
        <w:t xml:space="preserve">. I wrote down a series of challenges and </w:t>
      </w:r>
      <w:r w:rsidR="00364A2C">
        <w:rPr>
          <w:rFonts w:ascii="Arial" w:hAnsi="Arial" w:cs="Arial"/>
        </w:rPr>
        <w:t xml:space="preserve">I now </w:t>
      </w:r>
      <w:r>
        <w:rPr>
          <w:rFonts w:ascii="Arial" w:hAnsi="Arial" w:cs="Arial"/>
        </w:rPr>
        <w:t>use them every day to build creative muscle. The second thing is that it forced me to face my greatest fears.</w:t>
      </w:r>
    </w:p>
    <w:p w14:paraId="188CFB1A" w14:textId="4C717059" w:rsidR="00225CEE" w:rsidRDefault="009604C4" w:rsidP="004D4301">
      <w:pPr>
        <w:pStyle w:val="NormalWeb"/>
        <w:spacing w:line="360" w:lineRule="auto"/>
        <w:jc w:val="both"/>
        <w:rPr>
          <w:rFonts w:ascii="Arial" w:hAnsi="Arial" w:cs="Arial"/>
        </w:rPr>
      </w:pPr>
      <w:r w:rsidRPr="00DB5194">
        <w:rPr>
          <w:rFonts w:ascii="Arial" w:hAnsi="Arial" w:cs="Arial"/>
        </w:rPr>
        <w:lastRenderedPageBreak/>
        <w:t xml:space="preserve">There were many ideas to </w:t>
      </w:r>
      <w:r w:rsidR="00225CEE" w:rsidRPr="00DB5194">
        <w:rPr>
          <w:rFonts w:ascii="Arial" w:hAnsi="Arial" w:cs="Arial"/>
        </w:rPr>
        <w:t>explore,</w:t>
      </w:r>
      <w:r w:rsidRPr="00DB5194">
        <w:rPr>
          <w:rFonts w:ascii="Arial" w:hAnsi="Arial" w:cs="Arial"/>
        </w:rPr>
        <w:t xml:space="preserve"> </w:t>
      </w:r>
      <w:r w:rsidR="008C20CD">
        <w:rPr>
          <w:rFonts w:ascii="Arial" w:hAnsi="Arial" w:cs="Arial"/>
        </w:rPr>
        <w:t>and I ran about like a child in a sweet shop</w:t>
      </w:r>
      <w:r w:rsidRPr="00DB5194">
        <w:rPr>
          <w:rFonts w:ascii="Arial" w:hAnsi="Arial" w:cs="Arial"/>
        </w:rPr>
        <w:t>. Turns out that no</w:t>
      </w:r>
      <w:r w:rsidR="008C20CD">
        <w:rPr>
          <w:rFonts w:ascii="Arial" w:hAnsi="Arial" w:cs="Arial"/>
        </w:rPr>
        <w:t>thing I tried was sustainable</w:t>
      </w:r>
      <w:r w:rsidRPr="00DB5194">
        <w:rPr>
          <w:rFonts w:ascii="Arial" w:hAnsi="Arial" w:cs="Arial"/>
        </w:rPr>
        <w:t>. It turns out that what I absolutely love to do</w:t>
      </w:r>
      <w:r w:rsidR="00205ACF">
        <w:rPr>
          <w:rFonts w:ascii="Arial" w:hAnsi="Arial" w:cs="Arial"/>
        </w:rPr>
        <w:t xml:space="preserve"> </w:t>
      </w:r>
      <w:r w:rsidRPr="00DB5194">
        <w:rPr>
          <w:rFonts w:ascii="Arial" w:hAnsi="Arial" w:cs="Arial"/>
        </w:rPr>
        <w:t xml:space="preserve">is to hunt. I will catch the sniff of an idea, a trace on the wind. I notice it immediately, then set it aside. I would express something around that idea, whether scribbling or writing or humming or whatever. This just kept happening until I could get to the absolute root of an idea, like a hound on a truffle hunt. </w:t>
      </w:r>
    </w:p>
    <w:p w14:paraId="33B027C5" w14:textId="419759AF" w:rsidR="009604C4" w:rsidRPr="00DB5194" w:rsidRDefault="009604C4" w:rsidP="004D4301">
      <w:pPr>
        <w:pStyle w:val="NormalWeb"/>
        <w:spacing w:line="360" w:lineRule="auto"/>
        <w:jc w:val="both"/>
        <w:rPr>
          <w:rFonts w:ascii="Arial" w:hAnsi="Arial" w:cs="Arial"/>
        </w:rPr>
      </w:pPr>
      <w:r w:rsidRPr="00DB5194">
        <w:rPr>
          <w:rFonts w:ascii="Arial" w:hAnsi="Arial" w:cs="Arial"/>
        </w:rPr>
        <w:t>While I did not realise it at the time, all of this was in the service of building confidence by building competency</w:t>
      </w:r>
      <w:r w:rsidR="00225CEE">
        <w:rPr>
          <w:rFonts w:ascii="Arial" w:hAnsi="Arial" w:cs="Arial"/>
        </w:rPr>
        <w:t>. Building a practice</w:t>
      </w:r>
      <w:r w:rsidRPr="00DB5194">
        <w:rPr>
          <w:rFonts w:ascii="Arial" w:hAnsi="Arial" w:cs="Arial"/>
        </w:rPr>
        <w:t xml:space="preserve"> </w:t>
      </w:r>
      <w:r w:rsidR="00225CEE">
        <w:rPr>
          <w:rFonts w:ascii="Arial" w:hAnsi="Arial" w:cs="Arial"/>
        </w:rPr>
        <w:t>of</w:t>
      </w:r>
      <w:r w:rsidRPr="00DB5194">
        <w:rPr>
          <w:rFonts w:ascii="Arial" w:hAnsi="Arial" w:cs="Arial"/>
        </w:rPr>
        <w:t xml:space="preserve"> tools and methods that I picked up from listening and watching others. This was another revelation</w:t>
      </w:r>
      <w:r w:rsidR="00205ACF">
        <w:rPr>
          <w:rFonts w:ascii="Arial" w:hAnsi="Arial" w:cs="Arial"/>
        </w:rPr>
        <w:t xml:space="preserve"> </w:t>
      </w:r>
      <w:r w:rsidRPr="00DB5194">
        <w:rPr>
          <w:rFonts w:ascii="Arial" w:hAnsi="Arial" w:cs="Arial"/>
        </w:rPr>
        <w:t>–</w:t>
      </w:r>
      <w:r w:rsidR="00205ACF">
        <w:rPr>
          <w:rFonts w:ascii="Arial" w:hAnsi="Arial" w:cs="Arial"/>
        </w:rPr>
        <w:t xml:space="preserve"> </w:t>
      </w:r>
      <w:r w:rsidRPr="00DB5194">
        <w:rPr>
          <w:rFonts w:ascii="Arial" w:hAnsi="Arial" w:cs="Arial"/>
        </w:rPr>
        <w:t xml:space="preserve">how it is now possible to work with the </w:t>
      </w:r>
      <w:r w:rsidR="00FB4FAE">
        <w:rPr>
          <w:rFonts w:ascii="Arial" w:hAnsi="Arial" w:cs="Arial"/>
        </w:rPr>
        <w:t>s</w:t>
      </w:r>
      <w:r w:rsidR="00205ACF">
        <w:rPr>
          <w:rFonts w:ascii="Arial" w:hAnsi="Arial" w:cs="Arial"/>
        </w:rPr>
        <w:t xml:space="preserve">ilicon </w:t>
      </w:r>
      <w:r w:rsidR="00FB4FAE">
        <w:rPr>
          <w:rFonts w:ascii="Arial" w:hAnsi="Arial" w:cs="Arial"/>
        </w:rPr>
        <w:t>g</w:t>
      </w:r>
      <w:r w:rsidR="00205ACF">
        <w:rPr>
          <w:rFonts w:ascii="Arial" w:hAnsi="Arial" w:cs="Arial"/>
        </w:rPr>
        <w:t>e</w:t>
      </w:r>
      <w:r w:rsidRPr="00DB5194">
        <w:rPr>
          <w:rFonts w:ascii="Arial" w:hAnsi="Arial" w:cs="Arial"/>
        </w:rPr>
        <w:t>nie and with other creators and curators to combine ideas and dreams with skills to express and develop them quickly. </w:t>
      </w:r>
    </w:p>
    <w:p w14:paraId="07F2768E" w14:textId="7381570C" w:rsidR="009604C4" w:rsidRPr="00DB5194" w:rsidRDefault="00225CEE" w:rsidP="004D4301">
      <w:pPr>
        <w:pStyle w:val="NormalWeb"/>
        <w:spacing w:line="360" w:lineRule="auto"/>
        <w:jc w:val="both"/>
        <w:rPr>
          <w:rFonts w:ascii="Arial" w:hAnsi="Arial" w:cs="Arial"/>
        </w:rPr>
      </w:pPr>
      <w:r>
        <w:rPr>
          <w:rFonts w:ascii="Arial" w:hAnsi="Arial" w:cs="Arial"/>
        </w:rPr>
        <w:t>This ha</w:t>
      </w:r>
      <w:r w:rsidR="005B24DE">
        <w:rPr>
          <w:rFonts w:ascii="Arial" w:hAnsi="Arial" w:cs="Arial"/>
        </w:rPr>
        <w:t>s</w:t>
      </w:r>
      <w:r>
        <w:rPr>
          <w:rFonts w:ascii="Arial" w:hAnsi="Arial" w:cs="Arial"/>
        </w:rPr>
        <w:t xml:space="preserve"> happened before but not on the scale of what is happening now. I</w:t>
      </w:r>
      <w:r w:rsidR="009604C4" w:rsidRPr="00DB5194">
        <w:rPr>
          <w:rFonts w:ascii="Arial" w:hAnsi="Arial" w:cs="Arial"/>
        </w:rPr>
        <w:t xml:space="preserve"> spent </w:t>
      </w:r>
      <w:r w:rsidR="005B24DE">
        <w:rPr>
          <w:rFonts w:ascii="Arial" w:hAnsi="Arial" w:cs="Arial"/>
        </w:rPr>
        <w:t xml:space="preserve">time </w:t>
      </w:r>
      <w:r w:rsidR="009604C4" w:rsidRPr="00DB5194">
        <w:rPr>
          <w:rFonts w:ascii="Arial" w:hAnsi="Arial" w:cs="Arial"/>
        </w:rPr>
        <w:t xml:space="preserve">in New Guinea back in the 80s. I was interested in </w:t>
      </w:r>
      <w:r w:rsidR="005B24DE">
        <w:rPr>
          <w:rFonts w:ascii="Arial" w:hAnsi="Arial" w:cs="Arial"/>
        </w:rPr>
        <w:t>e</w:t>
      </w:r>
      <w:r w:rsidR="009604C4" w:rsidRPr="00DB5194">
        <w:rPr>
          <w:rFonts w:ascii="Arial" w:hAnsi="Arial" w:cs="Arial"/>
        </w:rPr>
        <w:t xml:space="preserve">ducation and bringing </w:t>
      </w:r>
      <w:r w:rsidR="005B24DE">
        <w:rPr>
          <w:rFonts w:ascii="Arial" w:hAnsi="Arial" w:cs="Arial"/>
        </w:rPr>
        <w:t>h</w:t>
      </w:r>
      <w:r w:rsidR="009604C4" w:rsidRPr="00DB5194">
        <w:rPr>
          <w:rFonts w:ascii="Arial" w:hAnsi="Arial" w:cs="Arial"/>
        </w:rPr>
        <w:t>ydro power to remote villages and in working with conversation groups. For these NGOs, it cost an absolute fortune to communicate. It was pre-</w:t>
      </w:r>
      <w:r w:rsidR="008D247A">
        <w:rPr>
          <w:rFonts w:ascii="Arial" w:hAnsi="Arial" w:cs="Arial"/>
        </w:rPr>
        <w:t>i</w:t>
      </w:r>
      <w:r w:rsidR="009604C4" w:rsidRPr="00DB5194">
        <w:rPr>
          <w:rFonts w:ascii="Arial" w:hAnsi="Arial" w:cs="Arial"/>
        </w:rPr>
        <w:t xml:space="preserve">nternet, but there were bulletin boards and systems were on the verge of developing something beyond just posting messages remotely. We only had </w:t>
      </w:r>
      <w:r>
        <w:rPr>
          <w:rFonts w:ascii="Arial" w:hAnsi="Arial" w:cs="Arial"/>
        </w:rPr>
        <w:t>PCs</w:t>
      </w:r>
      <w:r w:rsidR="009604C4" w:rsidRPr="00DB5194">
        <w:rPr>
          <w:rFonts w:ascii="Arial" w:hAnsi="Arial" w:cs="Arial"/>
        </w:rPr>
        <w:t xml:space="preserve"> I sourced in Australia, and only occasional access to the wider </w:t>
      </w:r>
      <w:r>
        <w:rPr>
          <w:rFonts w:ascii="Arial" w:hAnsi="Arial" w:cs="Arial"/>
        </w:rPr>
        <w:t xml:space="preserve">network </w:t>
      </w:r>
      <w:r w:rsidR="009604C4" w:rsidRPr="00DB5194">
        <w:rPr>
          <w:rFonts w:ascii="Arial" w:hAnsi="Arial" w:cs="Arial"/>
        </w:rPr>
        <w:t>of sites whenever I could beg/borrow spare capacity from large satellite providers.</w:t>
      </w:r>
      <w:r>
        <w:rPr>
          <w:rFonts w:ascii="Arial" w:hAnsi="Arial" w:cs="Arial"/>
        </w:rPr>
        <w:t xml:space="preserve"> So</w:t>
      </w:r>
      <w:r w:rsidR="008D247A">
        <w:rPr>
          <w:rFonts w:ascii="Arial" w:hAnsi="Arial" w:cs="Arial"/>
        </w:rPr>
        <w:t>,</w:t>
      </w:r>
      <w:r>
        <w:rPr>
          <w:rFonts w:ascii="Arial" w:hAnsi="Arial" w:cs="Arial"/>
        </w:rPr>
        <w:t xml:space="preserve"> we put together a system which acted the same as email does now. The protocols at the time just were not usable for sites that could only communicate occasionally.</w:t>
      </w:r>
    </w:p>
    <w:p w14:paraId="7BBACBB9" w14:textId="6D1670C5" w:rsidR="009604C4" w:rsidRDefault="00225CEE" w:rsidP="004D4301">
      <w:pPr>
        <w:pStyle w:val="NormalWeb"/>
        <w:spacing w:line="360" w:lineRule="auto"/>
        <w:jc w:val="both"/>
        <w:rPr>
          <w:rFonts w:ascii="Arial" w:hAnsi="Arial" w:cs="Arial"/>
        </w:rPr>
      </w:pPr>
      <w:r>
        <w:rPr>
          <w:rFonts w:ascii="Arial" w:hAnsi="Arial" w:cs="Arial"/>
        </w:rPr>
        <w:t>T</w:t>
      </w:r>
      <w:r w:rsidR="009604C4" w:rsidRPr="00DB5194">
        <w:rPr>
          <w:rFonts w:ascii="Arial" w:hAnsi="Arial" w:cs="Arial"/>
        </w:rPr>
        <w:t xml:space="preserve">he effect was incredible. </w:t>
      </w:r>
      <w:r>
        <w:rPr>
          <w:rFonts w:ascii="Arial" w:hAnsi="Arial" w:cs="Arial"/>
        </w:rPr>
        <w:t>Try to</w:t>
      </w:r>
      <w:r w:rsidR="009604C4" w:rsidRPr="00DB5194">
        <w:rPr>
          <w:rFonts w:ascii="Arial" w:hAnsi="Arial" w:cs="Arial"/>
        </w:rPr>
        <w:t xml:space="preserve"> imagine the difference it made to volunteers who could now </w:t>
      </w:r>
      <w:r>
        <w:rPr>
          <w:rFonts w:ascii="Arial" w:hAnsi="Arial" w:cs="Arial"/>
        </w:rPr>
        <w:t xml:space="preserve">have </w:t>
      </w:r>
      <w:r w:rsidR="009604C4" w:rsidRPr="00DB5194">
        <w:rPr>
          <w:rFonts w:ascii="Arial" w:hAnsi="Arial" w:cs="Arial"/>
        </w:rPr>
        <w:t>instant access with colleagues whe</w:t>
      </w:r>
      <w:r w:rsidR="00F41E48">
        <w:rPr>
          <w:rFonts w:ascii="Arial" w:hAnsi="Arial" w:cs="Arial"/>
        </w:rPr>
        <w:t>n</w:t>
      </w:r>
      <w:r w:rsidR="009604C4" w:rsidRPr="00DB5194">
        <w:rPr>
          <w:rFonts w:ascii="Arial" w:hAnsi="Arial" w:cs="Arial"/>
        </w:rPr>
        <w:t xml:space="preserve"> before it was sometimes years between calls</w:t>
      </w:r>
      <w:r w:rsidR="00F41E48">
        <w:rPr>
          <w:rFonts w:ascii="Arial" w:hAnsi="Arial" w:cs="Arial"/>
        </w:rPr>
        <w:t>.</w:t>
      </w:r>
      <w:r w:rsidR="009604C4" w:rsidRPr="00DB5194">
        <w:rPr>
          <w:rFonts w:ascii="Arial" w:hAnsi="Arial" w:cs="Arial"/>
        </w:rPr>
        <w:t xml:space="preserve"> It was sorcery of the highest order. People would arrive with a written message and an address from their friend, drop the message as if to a telegraph office, then head </w:t>
      </w:r>
      <w:r w:rsidR="00F41E48">
        <w:rPr>
          <w:rFonts w:ascii="Arial" w:hAnsi="Arial" w:cs="Arial"/>
        </w:rPr>
        <w:t xml:space="preserve">off </w:t>
      </w:r>
      <w:r w:rsidR="009604C4" w:rsidRPr="00DB5194">
        <w:rPr>
          <w:rFonts w:ascii="Arial" w:hAnsi="Arial" w:cs="Arial"/>
        </w:rPr>
        <w:t>again. Sometimes a message would come back in minutes</w:t>
      </w:r>
      <w:r w:rsidR="00171490">
        <w:rPr>
          <w:rFonts w:ascii="Arial" w:hAnsi="Arial" w:cs="Arial"/>
        </w:rPr>
        <w:t xml:space="preserve"> i</w:t>
      </w:r>
      <w:r w:rsidR="009604C4" w:rsidRPr="00DB5194">
        <w:rPr>
          <w:rFonts w:ascii="Arial" w:hAnsi="Arial" w:cs="Arial"/>
        </w:rPr>
        <w:t>n the middle of some of the wildest jungle or remote beaches on Earth.</w:t>
      </w:r>
    </w:p>
    <w:p w14:paraId="65DE3488" w14:textId="1E2BECE6" w:rsidR="00614D9E" w:rsidRDefault="00225CEE" w:rsidP="004D4301">
      <w:pPr>
        <w:pStyle w:val="NormalWeb"/>
        <w:spacing w:line="360" w:lineRule="auto"/>
        <w:jc w:val="both"/>
        <w:rPr>
          <w:rFonts w:ascii="Arial" w:hAnsi="Arial" w:cs="Arial"/>
        </w:rPr>
      </w:pPr>
      <w:r>
        <w:rPr>
          <w:rFonts w:ascii="Arial" w:hAnsi="Arial" w:cs="Arial"/>
        </w:rPr>
        <w:t xml:space="preserve">Imagine if something similar happens </w:t>
      </w:r>
      <w:r w:rsidR="00614D9E">
        <w:rPr>
          <w:rFonts w:ascii="Arial" w:hAnsi="Arial" w:cs="Arial"/>
        </w:rPr>
        <w:t xml:space="preserve">again. Could it be possible that </w:t>
      </w:r>
      <w:r w:rsidR="00171490">
        <w:rPr>
          <w:rFonts w:ascii="Arial" w:hAnsi="Arial" w:cs="Arial"/>
        </w:rPr>
        <w:t xml:space="preserve">the </w:t>
      </w:r>
      <w:r w:rsidR="00FB4FAE">
        <w:rPr>
          <w:rFonts w:ascii="Arial" w:hAnsi="Arial" w:cs="Arial"/>
        </w:rPr>
        <w:t>s</w:t>
      </w:r>
      <w:r w:rsidR="00171490">
        <w:rPr>
          <w:rFonts w:ascii="Arial" w:hAnsi="Arial" w:cs="Arial"/>
        </w:rPr>
        <w:t xml:space="preserve">ilicon </w:t>
      </w:r>
      <w:r w:rsidR="00FB4FAE">
        <w:rPr>
          <w:rFonts w:ascii="Arial" w:hAnsi="Arial" w:cs="Arial"/>
        </w:rPr>
        <w:t>g</w:t>
      </w:r>
      <w:r w:rsidR="00171490">
        <w:rPr>
          <w:rFonts w:ascii="Arial" w:hAnsi="Arial" w:cs="Arial"/>
        </w:rPr>
        <w:t>e</w:t>
      </w:r>
      <w:r w:rsidR="00614D9E">
        <w:rPr>
          <w:rFonts w:ascii="Arial" w:hAnsi="Arial" w:cs="Arial"/>
        </w:rPr>
        <w:t xml:space="preserve">nie </w:t>
      </w:r>
      <w:r w:rsidR="00527122">
        <w:rPr>
          <w:rFonts w:ascii="Arial" w:hAnsi="Arial" w:cs="Arial"/>
        </w:rPr>
        <w:t>connects</w:t>
      </w:r>
      <w:r w:rsidR="00614D9E" w:rsidRPr="00614D9E">
        <w:rPr>
          <w:rFonts w:ascii="Arial" w:hAnsi="Arial" w:cs="Arial"/>
        </w:rPr>
        <w:t xml:space="preserve"> two or more people by automatically </w:t>
      </w:r>
      <w:r w:rsidR="00C2362A">
        <w:rPr>
          <w:rFonts w:ascii="Arial" w:hAnsi="Arial" w:cs="Arial"/>
        </w:rPr>
        <w:t>extracting</w:t>
      </w:r>
      <w:r w:rsidR="00614D9E">
        <w:rPr>
          <w:rFonts w:ascii="Arial" w:hAnsi="Arial" w:cs="Arial"/>
        </w:rPr>
        <w:t xml:space="preserve"> meaning</w:t>
      </w:r>
      <w:r w:rsidR="00614D9E" w:rsidRPr="00614D9E">
        <w:rPr>
          <w:rFonts w:ascii="Arial" w:hAnsi="Arial" w:cs="Arial"/>
        </w:rPr>
        <w:t xml:space="preserve"> </w:t>
      </w:r>
      <w:r w:rsidR="00614D9E">
        <w:rPr>
          <w:rFonts w:ascii="Arial" w:hAnsi="Arial" w:cs="Arial"/>
        </w:rPr>
        <w:t>from whatever the user inputs?</w:t>
      </w:r>
      <w:r w:rsidR="00614D9E" w:rsidRPr="00614D9E">
        <w:rPr>
          <w:rFonts w:ascii="Arial" w:hAnsi="Arial" w:cs="Arial"/>
        </w:rPr>
        <w:t xml:space="preserve"> </w:t>
      </w:r>
      <w:r w:rsidR="00614D9E">
        <w:rPr>
          <w:rFonts w:ascii="Arial" w:hAnsi="Arial" w:cs="Arial"/>
        </w:rPr>
        <w:t xml:space="preserve">Could </w:t>
      </w:r>
      <w:r w:rsidR="00037948">
        <w:rPr>
          <w:rFonts w:ascii="Arial" w:hAnsi="Arial" w:cs="Arial"/>
        </w:rPr>
        <w:t>it</w:t>
      </w:r>
      <w:r w:rsidR="00614D9E">
        <w:rPr>
          <w:rFonts w:ascii="Arial" w:hAnsi="Arial" w:cs="Arial"/>
        </w:rPr>
        <w:t xml:space="preserve"> </w:t>
      </w:r>
      <w:r w:rsidR="00F83C65">
        <w:rPr>
          <w:rFonts w:ascii="Arial" w:hAnsi="Arial" w:cs="Arial"/>
        </w:rPr>
        <w:t xml:space="preserve">begin to </w:t>
      </w:r>
      <w:r w:rsidR="00614D9E" w:rsidRPr="00614D9E">
        <w:rPr>
          <w:rFonts w:ascii="Arial" w:hAnsi="Arial" w:cs="Arial"/>
        </w:rPr>
        <w:t>bridge the gaps and differences that may exist between different cultures, languages, or perspectives</w:t>
      </w:r>
      <w:r w:rsidR="00614D9E">
        <w:rPr>
          <w:rFonts w:ascii="Arial" w:hAnsi="Arial" w:cs="Arial"/>
        </w:rPr>
        <w:t>?</w:t>
      </w:r>
      <w:r w:rsidR="00C2362A">
        <w:rPr>
          <w:rFonts w:ascii="Arial" w:hAnsi="Arial" w:cs="Arial"/>
        </w:rPr>
        <w:t xml:space="preserve"> The mechanism of how this is built out </w:t>
      </w:r>
      <w:r w:rsidR="00CC25D3">
        <w:rPr>
          <w:rFonts w:ascii="Arial" w:hAnsi="Arial" w:cs="Arial"/>
        </w:rPr>
        <w:lastRenderedPageBreak/>
        <w:t>is</w:t>
      </w:r>
      <w:r w:rsidR="00C2362A">
        <w:rPr>
          <w:rFonts w:ascii="Arial" w:hAnsi="Arial" w:cs="Arial"/>
        </w:rPr>
        <w:t xml:space="preserve"> covered in a later chapter </w:t>
      </w:r>
      <w:r w:rsidR="008D6F07">
        <w:rPr>
          <w:rFonts w:ascii="Arial" w:hAnsi="Arial" w:cs="Arial"/>
        </w:rPr>
        <w:t>because ‘</w:t>
      </w:r>
      <w:r w:rsidR="00C2362A">
        <w:rPr>
          <w:rFonts w:ascii="Arial" w:hAnsi="Arial" w:cs="Arial"/>
        </w:rPr>
        <w:t>why</w:t>
      </w:r>
      <w:r w:rsidR="00527122">
        <w:rPr>
          <w:rFonts w:ascii="Arial" w:hAnsi="Arial" w:cs="Arial"/>
        </w:rPr>
        <w:t xml:space="preserve"> bother</w:t>
      </w:r>
      <w:r w:rsidR="008D6F07">
        <w:rPr>
          <w:rFonts w:ascii="Arial" w:hAnsi="Arial" w:cs="Arial"/>
        </w:rPr>
        <w:t>’</w:t>
      </w:r>
      <w:r w:rsidR="00C2362A">
        <w:rPr>
          <w:rFonts w:ascii="Arial" w:hAnsi="Arial" w:cs="Arial"/>
        </w:rPr>
        <w:t xml:space="preserve"> </w:t>
      </w:r>
      <w:r w:rsidR="008D6F07">
        <w:rPr>
          <w:rFonts w:ascii="Arial" w:hAnsi="Arial" w:cs="Arial"/>
        </w:rPr>
        <w:t xml:space="preserve">must </w:t>
      </w:r>
      <w:r w:rsidR="00C2362A">
        <w:rPr>
          <w:rFonts w:ascii="Arial" w:hAnsi="Arial" w:cs="Arial"/>
        </w:rPr>
        <w:t xml:space="preserve">come before </w:t>
      </w:r>
      <w:r w:rsidR="008D6F07">
        <w:rPr>
          <w:rFonts w:ascii="Arial" w:hAnsi="Arial" w:cs="Arial"/>
        </w:rPr>
        <w:t>‘</w:t>
      </w:r>
      <w:r w:rsidR="00C2362A">
        <w:rPr>
          <w:rFonts w:ascii="Arial" w:hAnsi="Arial" w:cs="Arial"/>
        </w:rPr>
        <w:t>how</w:t>
      </w:r>
      <w:r w:rsidR="008D6F07">
        <w:rPr>
          <w:rFonts w:ascii="Arial" w:hAnsi="Arial" w:cs="Arial"/>
        </w:rPr>
        <w:t>’</w:t>
      </w:r>
      <w:r w:rsidR="00C2362A">
        <w:rPr>
          <w:rFonts w:ascii="Arial" w:hAnsi="Arial" w:cs="Arial"/>
        </w:rPr>
        <w:t xml:space="preserve">. </w:t>
      </w:r>
      <w:r w:rsidR="00A4230F">
        <w:rPr>
          <w:rFonts w:ascii="Arial" w:hAnsi="Arial" w:cs="Arial"/>
        </w:rPr>
        <w:t>Here are some examples of ‘why’:</w:t>
      </w:r>
    </w:p>
    <w:p w14:paraId="6446B837" w14:textId="77777777" w:rsidR="006B1AD0" w:rsidRPr="00C2362A" w:rsidRDefault="006B1AD0" w:rsidP="006B1AD0">
      <w:pPr>
        <w:pStyle w:val="NormalWeb"/>
        <w:numPr>
          <w:ilvl w:val="0"/>
          <w:numId w:val="19"/>
        </w:numPr>
        <w:spacing w:line="360" w:lineRule="auto"/>
        <w:ind w:left="1134" w:hanging="567"/>
        <w:jc w:val="both"/>
        <w:rPr>
          <w:rFonts w:ascii="Arial" w:hAnsi="Arial" w:cs="Arial"/>
        </w:rPr>
      </w:pPr>
      <w:r>
        <w:rPr>
          <w:rFonts w:ascii="Arial" w:hAnsi="Arial" w:cs="Arial"/>
        </w:rPr>
        <w:t xml:space="preserve">Education as role play: This is where unconscious incompetence really comes into its own. When you start out from that base camp, no amount of search queries is going to help – because you do not know what you do not know. This does not just apply to a business meeting or upcoming trip – this applies to time as well as place and I have had some excellent dialogue with everyone from Mozart to Socrates to </w:t>
      </w:r>
      <w:r w:rsidRPr="00500117">
        <w:rPr>
          <w:rFonts w:ascii="Arial" w:hAnsi="Arial" w:cs="Arial"/>
        </w:rPr>
        <w:t>Poggio Bracciolini</w:t>
      </w:r>
      <w:r>
        <w:rPr>
          <w:rFonts w:ascii="Arial" w:hAnsi="Arial" w:cs="Arial"/>
        </w:rPr>
        <w:t>. I have spent time crossing the Alps with Hannibal – you get the picture.</w:t>
      </w:r>
    </w:p>
    <w:p w14:paraId="560F721A" w14:textId="7C5F756C" w:rsidR="00C2362A" w:rsidRPr="00C2362A" w:rsidRDefault="00C2362A" w:rsidP="00FD7524">
      <w:pPr>
        <w:pStyle w:val="NormalWeb"/>
        <w:numPr>
          <w:ilvl w:val="0"/>
          <w:numId w:val="19"/>
        </w:numPr>
        <w:spacing w:line="360" w:lineRule="auto"/>
        <w:ind w:left="1134" w:hanging="567"/>
        <w:jc w:val="both"/>
        <w:rPr>
          <w:rFonts w:ascii="Arial" w:hAnsi="Arial" w:cs="Arial"/>
        </w:rPr>
      </w:pPr>
      <w:r w:rsidRPr="00C2362A">
        <w:rPr>
          <w:rFonts w:ascii="Arial" w:hAnsi="Arial" w:cs="Arial"/>
        </w:rPr>
        <w:t>A slogan or a motto may have a persuasive or motivational purpose</w:t>
      </w:r>
      <w:r w:rsidR="00A4230F">
        <w:rPr>
          <w:rFonts w:ascii="Arial" w:hAnsi="Arial" w:cs="Arial"/>
        </w:rPr>
        <w:t xml:space="preserve"> for one part of </w:t>
      </w:r>
      <w:r w:rsidR="008003A2">
        <w:rPr>
          <w:rFonts w:ascii="Arial" w:hAnsi="Arial" w:cs="Arial"/>
        </w:rPr>
        <w:t xml:space="preserve">my </w:t>
      </w:r>
      <w:r w:rsidR="007E6440">
        <w:rPr>
          <w:rFonts w:ascii="Arial" w:hAnsi="Arial" w:cs="Arial"/>
        </w:rPr>
        <w:t>business yet</w:t>
      </w:r>
      <w:r w:rsidR="00A4230F">
        <w:rPr>
          <w:rFonts w:ascii="Arial" w:hAnsi="Arial" w:cs="Arial"/>
        </w:rPr>
        <w:t xml:space="preserve"> be fatal in others.</w:t>
      </w:r>
      <w:r w:rsidRPr="00C2362A">
        <w:rPr>
          <w:rFonts w:ascii="Arial" w:hAnsi="Arial" w:cs="Arial"/>
        </w:rPr>
        <w:t xml:space="preserve"> </w:t>
      </w:r>
      <w:r w:rsidR="00A4230F">
        <w:rPr>
          <w:rFonts w:ascii="Arial" w:hAnsi="Arial" w:cs="Arial"/>
        </w:rPr>
        <w:t>Is it possible to focus</w:t>
      </w:r>
      <w:r w:rsidRPr="00C2362A">
        <w:rPr>
          <w:rFonts w:ascii="Arial" w:hAnsi="Arial" w:cs="Arial"/>
        </w:rPr>
        <w:t xml:space="preserve"> on translating the message and the intention behind the slogan, rather than the literal words to achieve the same impact</w:t>
      </w:r>
      <w:r w:rsidR="00A4230F">
        <w:rPr>
          <w:rFonts w:ascii="Arial" w:hAnsi="Arial" w:cs="Arial"/>
        </w:rPr>
        <w:t>?</w:t>
      </w:r>
      <w:r w:rsidR="008003A2">
        <w:rPr>
          <w:rFonts w:ascii="Arial" w:hAnsi="Arial" w:cs="Arial"/>
        </w:rPr>
        <w:t xml:space="preserve"> Yes</w:t>
      </w:r>
    </w:p>
    <w:p w14:paraId="5D5051A4" w14:textId="510D13B0" w:rsidR="00A4230F" w:rsidRPr="00C2362A" w:rsidRDefault="00437AC4" w:rsidP="00FD7524">
      <w:pPr>
        <w:pStyle w:val="NormalWeb"/>
        <w:numPr>
          <w:ilvl w:val="0"/>
          <w:numId w:val="19"/>
        </w:numPr>
        <w:spacing w:line="360" w:lineRule="auto"/>
        <w:ind w:left="1134" w:hanging="567"/>
        <w:jc w:val="both"/>
        <w:rPr>
          <w:rFonts w:ascii="Arial" w:hAnsi="Arial" w:cs="Arial"/>
        </w:rPr>
      </w:pPr>
      <w:r>
        <w:rPr>
          <w:rFonts w:ascii="Arial" w:hAnsi="Arial" w:cs="Arial"/>
        </w:rPr>
        <w:t>A</w:t>
      </w:r>
      <w:r w:rsidR="00A4230F">
        <w:rPr>
          <w:rFonts w:ascii="Arial" w:hAnsi="Arial" w:cs="Arial"/>
        </w:rPr>
        <w:t xml:space="preserve"> </w:t>
      </w:r>
      <w:r w:rsidR="00F83C65">
        <w:rPr>
          <w:rFonts w:ascii="Arial" w:hAnsi="Arial" w:cs="Arial"/>
        </w:rPr>
        <w:t xml:space="preserve">blog or </w:t>
      </w:r>
      <w:r w:rsidR="00A4230F">
        <w:rPr>
          <w:rFonts w:ascii="Arial" w:hAnsi="Arial" w:cs="Arial"/>
        </w:rPr>
        <w:t xml:space="preserve">book to an image: I learned about the how and why of book covers and human methods of selection while undertaking this </w:t>
      </w:r>
      <w:r>
        <w:rPr>
          <w:rFonts w:ascii="Arial" w:hAnsi="Arial" w:cs="Arial"/>
        </w:rPr>
        <w:t xml:space="preserve">book-writing </w:t>
      </w:r>
      <w:r w:rsidR="00A4230F">
        <w:rPr>
          <w:rFonts w:ascii="Arial" w:hAnsi="Arial" w:cs="Arial"/>
        </w:rPr>
        <w:t>exercise. I have moved from unconscious incompetence to conscious incompetence. Result! How many areas of life does this apply for you? I suggest it is impossible to e</w:t>
      </w:r>
      <w:r w:rsidR="00F83C65">
        <w:rPr>
          <w:rFonts w:ascii="Arial" w:hAnsi="Arial" w:cs="Arial"/>
        </w:rPr>
        <w:t>v</w:t>
      </w:r>
      <w:r w:rsidR="00A4230F">
        <w:rPr>
          <w:rFonts w:ascii="Arial" w:hAnsi="Arial" w:cs="Arial"/>
        </w:rPr>
        <w:t>en imagine this unless you go ahead and take the plunge. Make a commitment. Get terrified and just do it.</w:t>
      </w:r>
    </w:p>
    <w:p w14:paraId="501EF49C" w14:textId="290EB9F7" w:rsidR="006B1AD0" w:rsidRPr="00C2362A" w:rsidRDefault="00F83C65" w:rsidP="006B1AD0">
      <w:pPr>
        <w:pStyle w:val="NormalWeb"/>
        <w:numPr>
          <w:ilvl w:val="0"/>
          <w:numId w:val="19"/>
        </w:numPr>
        <w:spacing w:line="360" w:lineRule="auto"/>
        <w:ind w:left="1134" w:hanging="567"/>
        <w:jc w:val="both"/>
        <w:rPr>
          <w:rFonts w:ascii="Arial" w:hAnsi="Arial" w:cs="Arial"/>
        </w:rPr>
      </w:pPr>
      <w:r>
        <w:rPr>
          <w:rFonts w:ascii="Arial" w:hAnsi="Arial" w:cs="Arial"/>
        </w:rPr>
        <w:t xml:space="preserve">From outline text to </w:t>
      </w:r>
      <w:r w:rsidR="00C2362A" w:rsidRPr="00C2362A">
        <w:rPr>
          <w:rFonts w:ascii="Arial" w:hAnsi="Arial" w:cs="Arial"/>
        </w:rPr>
        <w:t xml:space="preserve">stepwise instructions: A written text can be translated into clear stepwise instructions that guide the reader through a process, </w:t>
      </w:r>
      <w:r>
        <w:rPr>
          <w:rFonts w:ascii="Arial" w:hAnsi="Arial" w:cs="Arial"/>
        </w:rPr>
        <w:t xml:space="preserve">a </w:t>
      </w:r>
      <w:r w:rsidR="00C2362A" w:rsidRPr="00C2362A">
        <w:rPr>
          <w:rFonts w:ascii="Arial" w:hAnsi="Arial" w:cs="Arial"/>
        </w:rPr>
        <w:t>task, or problem</w:t>
      </w:r>
      <w:r>
        <w:rPr>
          <w:rFonts w:ascii="Arial" w:hAnsi="Arial" w:cs="Arial"/>
        </w:rPr>
        <w:t>.</w:t>
      </w:r>
      <w:r w:rsidR="006B1AD0" w:rsidRPr="006B1AD0">
        <w:rPr>
          <w:rFonts w:ascii="Arial" w:hAnsi="Arial" w:cs="Arial"/>
        </w:rPr>
        <w:t xml:space="preserve"> </w:t>
      </w:r>
      <w:r w:rsidR="006B1AD0">
        <w:rPr>
          <w:rFonts w:ascii="Arial" w:hAnsi="Arial" w:cs="Arial"/>
        </w:rPr>
        <w:t>A basis for agreement</w:t>
      </w:r>
      <w:r w:rsidR="006B1AD0" w:rsidRPr="00C2362A">
        <w:rPr>
          <w:rFonts w:ascii="Arial" w:hAnsi="Arial" w:cs="Arial"/>
        </w:rPr>
        <w:t xml:space="preserve"> between two parties from different countries require</w:t>
      </w:r>
      <w:r w:rsidR="006B1AD0">
        <w:rPr>
          <w:rFonts w:ascii="Arial" w:hAnsi="Arial" w:cs="Arial"/>
        </w:rPr>
        <w:t>s</w:t>
      </w:r>
      <w:r w:rsidR="006B1AD0" w:rsidRPr="00C2362A">
        <w:rPr>
          <w:rFonts w:ascii="Arial" w:hAnsi="Arial" w:cs="Arial"/>
        </w:rPr>
        <w:t xml:space="preserve"> </w:t>
      </w:r>
      <w:r w:rsidR="006B1AD0">
        <w:rPr>
          <w:rFonts w:ascii="Arial" w:hAnsi="Arial" w:cs="Arial"/>
        </w:rPr>
        <w:t xml:space="preserve">local </w:t>
      </w:r>
      <w:r w:rsidR="006B1AD0" w:rsidRPr="00C2362A">
        <w:rPr>
          <w:rFonts w:ascii="Arial" w:hAnsi="Arial" w:cs="Arial"/>
        </w:rPr>
        <w:t xml:space="preserve">translation to ensure that the </w:t>
      </w:r>
      <w:r w:rsidR="006B1AD0">
        <w:rPr>
          <w:rFonts w:ascii="Arial" w:hAnsi="Arial" w:cs="Arial"/>
        </w:rPr>
        <w:t>engagement is</w:t>
      </w:r>
      <w:r w:rsidR="006B1AD0" w:rsidRPr="00C2362A">
        <w:rPr>
          <w:rFonts w:ascii="Arial" w:hAnsi="Arial" w:cs="Arial"/>
        </w:rPr>
        <w:t xml:space="preserve"> understood and respected by both sides. </w:t>
      </w:r>
      <w:r w:rsidR="006B1AD0">
        <w:rPr>
          <w:rFonts w:ascii="Arial" w:hAnsi="Arial" w:cs="Arial"/>
        </w:rPr>
        <w:t>I already use this for creative work, as I am unconsciously incompetent in so many new areas. This is not 100% automatic, more as an informed template for two parties to think over before they engage, with many of the ‘have you thought about these questions’ laid out clearly. Hindsight is perfect but this would have saved me a fortune as well as saved my sanity so many times over the years.</w:t>
      </w:r>
    </w:p>
    <w:p w14:paraId="32CEF026" w14:textId="32630CF1" w:rsidR="00C2362A" w:rsidRDefault="006B1AD0" w:rsidP="00FD7524">
      <w:pPr>
        <w:pStyle w:val="NormalWeb"/>
        <w:numPr>
          <w:ilvl w:val="0"/>
          <w:numId w:val="19"/>
        </w:numPr>
        <w:spacing w:line="360" w:lineRule="auto"/>
        <w:ind w:left="1134" w:hanging="567"/>
        <w:jc w:val="both"/>
        <w:rPr>
          <w:rFonts w:ascii="Arial" w:hAnsi="Arial" w:cs="Arial"/>
        </w:rPr>
      </w:pPr>
      <w:r>
        <w:rPr>
          <w:rFonts w:ascii="Arial" w:hAnsi="Arial" w:cs="Arial"/>
        </w:rPr>
        <w:t xml:space="preserve">From searching for a home to one specified in detail by genie – with output images, 3D walkthroughs all taken from the client who provides groups of images, text queries or personality types. Completed with interior design kitted out via a mood board selected by the client, compliant with local </w:t>
      </w:r>
      <w:r>
        <w:rPr>
          <w:rFonts w:ascii="Arial" w:hAnsi="Arial" w:cs="Arial"/>
        </w:rPr>
        <w:lastRenderedPageBreak/>
        <w:t xml:space="preserve">planning. Perhaps even taken from locally available housing present or recently passed? </w:t>
      </w:r>
    </w:p>
    <w:p w14:paraId="48266381" w14:textId="26F4E3EA" w:rsidR="009604C4" w:rsidRPr="00DB5194" w:rsidRDefault="00614D9E" w:rsidP="004D4301">
      <w:pPr>
        <w:pStyle w:val="NormalWeb"/>
        <w:spacing w:line="360" w:lineRule="auto"/>
        <w:jc w:val="both"/>
        <w:rPr>
          <w:rFonts w:ascii="Arial" w:hAnsi="Arial" w:cs="Arial"/>
        </w:rPr>
      </w:pPr>
      <w:r>
        <w:rPr>
          <w:rFonts w:ascii="Arial" w:hAnsi="Arial" w:cs="Arial"/>
        </w:rPr>
        <w:t xml:space="preserve">This was the original dream of </w:t>
      </w:r>
      <w:r w:rsidR="00157BE5">
        <w:rPr>
          <w:rFonts w:ascii="Arial" w:hAnsi="Arial" w:cs="Arial"/>
        </w:rPr>
        <w:t xml:space="preserve">the </w:t>
      </w:r>
      <w:r>
        <w:rPr>
          <w:rFonts w:ascii="Arial" w:hAnsi="Arial" w:cs="Arial"/>
        </w:rPr>
        <w:t>internet and mobile</w:t>
      </w:r>
      <w:r w:rsidR="00157BE5">
        <w:rPr>
          <w:rFonts w:ascii="Arial" w:hAnsi="Arial" w:cs="Arial"/>
        </w:rPr>
        <w:t xml:space="preserve"> technology</w:t>
      </w:r>
      <w:r>
        <w:rPr>
          <w:rFonts w:ascii="Arial" w:hAnsi="Arial" w:cs="Arial"/>
        </w:rPr>
        <w:t>. However, e</w:t>
      </w:r>
      <w:r w:rsidR="009604C4" w:rsidRPr="00DB5194">
        <w:rPr>
          <w:rFonts w:ascii="Arial" w:hAnsi="Arial" w:cs="Arial"/>
        </w:rPr>
        <w:t>verything went south</w:t>
      </w:r>
      <w:r>
        <w:rPr>
          <w:rFonts w:ascii="Arial" w:hAnsi="Arial" w:cs="Arial"/>
        </w:rPr>
        <w:t xml:space="preserve"> </w:t>
      </w:r>
      <w:r w:rsidR="009604C4" w:rsidRPr="00DB5194">
        <w:rPr>
          <w:rFonts w:ascii="Arial" w:hAnsi="Arial" w:cs="Arial"/>
        </w:rPr>
        <w:t xml:space="preserve">fast after that. I got into telecom because it was not servicing the war machine </w:t>
      </w:r>
      <w:r w:rsidR="00451F9E">
        <w:rPr>
          <w:rFonts w:ascii="Arial" w:hAnsi="Arial" w:cs="Arial"/>
        </w:rPr>
        <w:t xml:space="preserve">nor </w:t>
      </w:r>
      <w:r w:rsidR="009604C4" w:rsidRPr="00DB5194">
        <w:rPr>
          <w:rFonts w:ascii="Arial" w:hAnsi="Arial" w:cs="Arial"/>
        </w:rPr>
        <w:t xml:space="preserve">digging up ancient forests or oil or gold. I wanted to learn everything there was about operating systems and telecom. My thinking was naïve beyond words, </w:t>
      </w:r>
      <w:r w:rsidR="009B7358">
        <w:rPr>
          <w:rFonts w:ascii="Arial" w:hAnsi="Arial" w:cs="Arial"/>
        </w:rPr>
        <w:t xml:space="preserve">and </w:t>
      </w:r>
      <w:r w:rsidR="009604C4" w:rsidRPr="00DB5194">
        <w:rPr>
          <w:rFonts w:ascii="Arial" w:hAnsi="Arial" w:cs="Arial"/>
        </w:rPr>
        <w:t>my face flushes now at the thought:</w:t>
      </w:r>
    </w:p>
    <w:p w14:paraId="03C429E7" w14:textId="77777777" w:rsidR="009604C4" w:rsidRPr="00DB5194" w:rsidRDefault="009604C4" w:rsidP="004D4301">
      <w:pPr>
        <w:pStyle w:val="NormalWeb"/>
        <w:spacing w:line="360" w:lineRule="auto"/>
        <w:jc w:val="both"/>
        <w:rPr>
          <w:rFonts w:ascii="Arial" w:hAnsi="Arial" w:cs="Arial"/>
        </w:rPr>
      </w:pPr>
      <w:r w:rsidRPr="00DB5194">
        <w:rPr>
          <w:rFonts w:ascii="Arial" w:hAnsi="Arial" w:cs="Arial"/>
        </w:rPr>
        <w:t> Telecom is all about helping people to communicate. What could go wrong?</w:t>
      </w:r>
    </w:p>
    <w:p w14:paraId="178834D3" w14:textId="2DCF23F1" w:rsidR="009604C4" w:rsidRPr="00DB5194" w:rsidRDefault="009604C4" w:rsidP="004D4301">
      <w:pPr>
        <w:pStyle w:val="NormalWeb"/>
        <w:spacing w:line="360" w:lineRule="auto"/>
        <w:jc w:val="both"/>
        <w:rPr>
          <w:rFonts w:ascii="Arial" w:hAnsi="Arial" w:cs="Arial"/>
        </w:rPr>
      </w:pPr>
      <w:r w:rsidRPr="00DB5194">
        <w:rPr>
          <w:rFonts w:ascii="Arial" w:hAnsi="Arial" w:cs="Arial"/>
        </w:rPr>
        <w:t>This is what I mean by the tower of technology. We watched layer upon layer getting built up. Each la</w:t>
      </w:r>
      <w:r w:rsidR="009B7358">
        <w:rPr>
          <w:rFonts w:ascii="Arial" w:hAnsi="Arial" w:cs="Arial"/>
        </w:rPr>
        <w:t>y</w:t>
      </w:r>
      <w:r w:rsidRPr="00DB5194">
        <w:rPr>
          <w:rFonts w:ascii="Arial" w:hAnsi="Arial" w:cs="Arial"/>
        </w:rPr>
        <w:t xml:space="preserve">er was more powerful than what went before. Each layer, however, took </w:t>
      </w:r>
      <w:r w:rsidR="009B7358">
        <w:rPr>
          <w:rFonts w:ascii="Arial" w:hAnsi="Arial" w:cs="Arial"/>
        </w:rPr>
        <w:t xml:space="preserve">its </w:t>
      </w:r>
      <w:r w:rsidRPr="00DB5194">
        <w:rPr>
          <w:rFonts w:ascii="Arial" w:hAnsi="Arial" w:cs="Arial"/>
        </w:rPr>
        <w:t xml:space="preserve">shape based on what people use it for. </w:t>
      </w:r>
      <w:r w:rsidR="00614D9E">
        <w:rPr>
          <w:rFonts w:ascii="Arial" w:hAnsi="Arial" w:cs="Arial"/>
        </w:rPr>
        <w:t>C</w:t>
      </w:r>
      <w:r w:rsidRPr="00DB5194">
        <w:rPr>
          <w:rFonts w:ascii="Arial" w:hAnsi="Arial" w:cs="Arial"/>
        </w:rPr>
        <w:t xml:space="preserve">ompanies who realised what was in it for them </w:t>
      </w:r>
      <w:r w:rsidR="00614D9E">
        <w:rPr>
          <w:rFonts w:ascii="Arial" w:hAnsi="Arial" w:cs="Arial"/>
        </w:rPr>
        <w:t>were able to nudge</w:t>
      </w:r>
      <w:r w:rsidRPr="00DB5194">
        <w:rPr>
          <w:rFonts w:ascii="Arial" w:hAnsi="Arial" w:cs="Arial"/>
        </w:rPr>
        <w:t xml:space="preserve"> research and standards. </w:t>
      </w:r>
      <w:r w:rsidR="00DE18CD" w:rsidRPr="00DB5194">
        <w:rPr>
          <w:rFonts w:ascii="Arial" w:hAnsi="Arial" w:cs="Arial"/>
        </w:rPr>
        <w:t>Of course,</w:t>
      </w:r>
      <w:r w:rsidRPr="00DB5194">
        <w:rPr>
          <w:rFonts w:ascii="Arial" w:hAnsi="Arial" w:cs="Arial"/>
        </w:rPr>
        <w:t xml:space="preserve"> that happens. This time, however, both you and I need a secure seat at the table, otherwise the tower </w:t>
      </w:r>
      <w:r w:rsidR="00614D9E">
        <w:rPr>
          <w:rFonts w:ascii="Arial" w:hAnsi="Arial" w:cs="Arial"/>
        </w:rPr>
        <w:t>can get dangerously unstable</w:t>
      </w:r>
      <w:r w:rsidRPr="00DB5194">
        <w:rPr>
          <w:rFonts w:ascii="Arial" w:hAnsi="Arial" w:cs="Arial"/>
        </w:rPr>
        <w:t>. Back then, the direction of the leaning turned into web</w:t>
      </w:r>
      <w:r w:rsidR="00D6647B">
        <w:rPr>
          <w:rFonts w:ascii="Arial" w:hAnsi="Arial" w:cs="Arial"/>
        </w:rPr>
        <w:t xml:space="preserve"> </w:t>
      </w:r>
      <w:r w:rsidRPr="00DB5194">
        <w:rPr>
          <w:rFonts w:ascii="Arial" w:hAnsi="Arial" w:cs="Arial"/>
        </w:rPr>
        <w:t>2</w:t>
      </w:r>
      <w:r w:rsidR="00D6647B">
        <w:rPr>
          <w:rFonts w:ascii="Arial" w:hAnsi="Arial" w:cs="Arial"/>
        </w:rPr>
        <w:t>.0</w:t>
      </w:r>
      <w:r w:rsidRPr="00DB5194">
        <w:rPr>
          <w:rFonts w:ascii="Arial" w:hAnsi="Arial" w:cs="Arial"/>
        </w:rPr>
        <w:t xml:space="preserve"> and social media. Congratulations, look where we are now.</w:t>
      </w:r>
    </w:p>
    <w:p w14:paraId="5F5F3514" w14:textId="32093970" w:rsidR="009604C4" w:rsidRPr="00DB5194" w:rsidRDefault="009604C4" w:rsidP="004D4301">
      <w:pPr>
        <w:pStyle w:val="NormalWeb"/>
        <w:spacing w:line="360" w:lineRule="auto"/>
        <w:jc w:val="both"/>
        <w:rPr>
          <w:rFonts w:ascii="Arial" w:hAnsi="Arial" w:cs="Arial"/>
        </w:rPr>
      </w:pPr>
      <w:r w:rsidRPr="00DB5194">
        <w:rPr>
          <w:rFonts w:ascii="Arial" w:hAnsi="Arial" w:cs="Arial"/>
        </w:rPr>
        <w:t xml:space="preserve">We cannot allow this to happen with the </w:t>
      </w:r>
      <w:r w:rsidR="00FB4FAE">
        <w:rPr>
          <w:rFonts w:ascii="Arial" w:hAnsi="Arial" w:cs="Arial"/>
        </w:rPr>
        <w:t>s</w:t>
      </w:r>
      <w:r w:rsidR="00D6647B">
        <w:rPr>
          <w:rFonts w:ascii="Arial" w:hAnsi="Arial" w:cs="Arial"/>
        </w:rPr>
        <w:t xml:space="preserve">ilicon </w:t>
      </w:r>
      <w:r w:rsidR="00FB4FAE">
        <w:rPr>
          <w:rFonts w:ascii="Arial" w:hAnsi="Arial" w:cs="Arial"/>
        </w:rPr>
        <w:t>g</w:t>
      </w:r>
      <w:r w:rsidRPr="00DB5194">
        <w:rPr>
          <w:rFonts w:ascii="Arial" w:hAnsi="Arial" w:cs="Arial"/>
        </w:rPr>
        <w:t xml:space="preserve">enie. </w:t>
      </w:r>
      <w:r w:rsidR="00D6647B">
        <w:rPr>
          <w:rFonts w:ascii="Arial" w:hAnsi="Arial" w:cs="Arial"/>
        </w:rPr>
        <w:t xml:space="preserve">It </w:t>
      </w:r>
      <w:r w:rsidRPr="00DB5194">
        <w:rPr>
          <w:rFonts w:ascii="Arial" w:hAnsi="Arial" w:cs="Arial"/>
        </w:rPr>
        <w:t xml:space="preserve">is here. Whether the base layer is </w:t>
      </w:r>
      <w:r w:rsidR="00DE18CD" w:rsidRPr="00DB5194">
        <w:rPr>
          <w:rFonts w:ascii="Arial" w:hAnsi="Arial" w:cs="Arial"/>
        </w:rPr>
        <w:t>human</w:t>
      </w:r>
      <w:r w:rsidR="00500117">
        <w:rPr>
          <w:rFonts w:ascii="Arial" w:hAnsi="Arial" w:cs="Arial"/>
        </w:rPr>
        <w:t xml:space="preserve"> or s</w:t>
      </w:r>
      <w:r w:rsidRPr="00DB5194">
        <w:rPr>
          <w:rFonts w:ascii="Arial" w:hAnsi="Arial" w:cs="Arial"/>
        </w:rPr>
        <w:t>ilicon</w:t>
      </w:r>
      <w:r w:rsidR="00500117">
        <w:rPr>
          <w:rFonts w:ascii="Arial" w:hAnsi="Arial" w:cs="Arial"/>
        </w:rPr>
        <w:t xml:space="preserve"> just</w:t>
      </w:r>
      <w:r w:rsidR="00C46AD7">
        <w:rPr>
          <w:rFonts w:ascii="Arial" w:hAnsi="Arial" w:cs="Arial"/>
        </w:rPr>
        <w:t xml:space="preserve"> </w:t>
      </w:r>
      <w:r w:rsidRPr="00DB5194">
        <w:rPr>
          <w:rFonts w:ascii="Arial" w:hAnsi="Arial" w:cs="Arial"/>
        </w:rPr>
        <w:t xml:space="preserve">does not matter. What is of existential importance is the need to raise our genies well. With </w:t>
      </w:r>
      <w:r w:rsidR="00D6647B">
        <w:rPr>
          <w:rFonts w:ascii="Arial" w:hAnsi="Arial" w:cs="Arial"/>
        </w:rPr>
        <w:t>a</w:t>
      </w:r>
      <w:r w:rsidRPr="00DB5194">
        <w:rPr>
          <w:rFonts w:ascii="Arial" w:hAnsi="Arial" w:cs="Arial"/>
        </w:rPr>
        <w:t>ctive and constant vigilance</w:t>
      </w:r>
      <w:r w:rsidR="004A21AA">
        <w:rPr>
          <w:rFonts w:ascii="Arial" w:hAnsi="Arial" w:cs="Arial"/>
        </w:rPr>
        <w:t>,</w:t>
      </w:r>
      <w:r w:rsidRPr="00DB5194">
        <w:rPr>
          <w:rFonts w:ascii="Arial" w:hAnsi="Arial" w:cs="Arial"/>
        </w:rPr>
        <w:t xml:space="preserve"> audits</w:t>
      </w:r>
      <w:r w:rsidR="00F155BB">
        <w:rPr>
          <w:rFonts w:ascii="Arial" w:hAnsi="Arial" w:cs="Arial"/>
        </w:rPr>
        <w:t>,</w:t>
      </w:r>
      <w:r w:rsidRPr="00DB5194">
        <w:rPr>
          <w:rFonts w:ascii="Arial" w:hAnsi="Arial" w:cs="Arial"/>
        </w:rPr>
        <w:t xml:space="preserve"> health checks</w:t>
      </w:r>
      <w:r w:rsidR="00F155BB">
        <w:rPr>
          <w:rFonts w:ascii="Arial" w:hAnsi="Arial" w:cs="Arial"/>
        </w:rPr>
        <w:t>,</w:t>
      </w:r>
      <w:r w:rsidRPr="00DB5194">
        <w:rPr>
          <w:rFonts w:ascii="Arial" w:hAnsi="Arial" w:cs="Arial"/>
        </w:rPr>
        <w:t xml:space="preserve"> and care.</w:t>
      </w:r>
    </w:p>
    <w:p w14:paraId="62842378" w14:textId="282889DF" w:rsidR="009604C4" w:rsidRPr="00DB5194" w:rsidRDefault="009604C4" w:rsidP="004A21AA">
      <w:pPr>
        <w:pStyle w:val="NormalWeb"/>
        <w:widowControl w:val="0"/>
        <w:spacing w:line="360" w:lineRule="auto"/>
        <w:jc w:val="both"/>
        <w:rPr>
          <w:rFonts w:ascii="Arial" w:hAnsi="Arial" w:cs="Arial"/>
        </w:rPr>
      </w:pPr>
      <w:r w:rsidRPr="00DB5194">
        <w:rPr>
          <w:rFonts w:ascii="Arial" w:hAnsi="Arial" w:cs="Arial"/>
        </w:rPr>
        <w:t xml:space="preserve">My point is that there is a level of interactivity and wonder that our jaded eyes have not seen in nearly 40 years. </w:t>
      </w:r>
      <w:r w:rsidR="00DE18CD">
        <w:rPr>
          <w:rFonts w:ascii="Arial" w:hAnsi="Arial" w:cs="Arial"/>
        </w:rPr>
        <w:t>Seize</w:t>
      </w:r>
      <w:r w:rsidR="00500117">
        <w:rPr>
          <w:rFonts w:ascii="Arial" w:hAnsi="Arial" w:cs="Arial"/>
        </w:rPr>
        <w:t xml:space="preserve"> this opportunity to </w:t>
      </w:r>
      <w:r w:rsidRPr="00DB5194">
        <w:rPr>
          <w:rFonts w:ascii="Arial" w:hAnsi="Arial" w:cs="Arial"/>
        </w:rPr>
        <w:t xml:space="preserve">learn how to interact authentically. It is not just a productivity poodle. Become an active citizen, prepare for the creator economy now, light your spark, develop your </w:t>
      </w:r>
      <w:r w:rsidR="00500117" w:rsidRPr="00DB5194">
        <w:rPr>
          <w:rFonts w:ascii="Arial" w:hAnsi="Arial" w:cs="Arial"/>
        </w:rPr>
        <w:t>confidence,</w:t>
      </w:r>
      <w:r w:rsidRPr="00DB5194">
        <w:rPr>
          <w:rFonts w:ascii="Arial" w:hAnsi="Arial" w:cs="Arial"/>
        </w:rPr>
        <w:t xml:space="preserve"> and jump in. Now. This cannot be a passive experience.</w:t>
      </w:r>
    </w:p>
    <w:p w14:paraId="02519F52" w14:textId="0F92D82A" w:rsidR="009604C4" w:rsidRPr="00DB5194" w:rsidRDefault="009604C4" w:rsidP="004D4301">
      <w:pPr>
        <w:pStyle w:val="NormalWeb"/>
        <w:spacing w:line="360" w:lineRule="auto"/>
        <w:jc w:val="both"/>
        <w:rPr>
          <w:rFonts w:ascii="Arial" w:hAnsi="Arial" w:cs="Arial"/>
        </w:rPr>
      </w:pPr>
      <w:r w:rsidRPr="00DB5194">
        <w:rPr>
          <w:rFonts w:ascii="Arial" w:hAnsi="Arial" w:cs="Arial"/>
        </w:rPr>
        <w:t xml:space="preserve">Down the millennia, a passive public space has resulted in what is called the tragedy of the commons, a dumping ground for toxicity and weeds. The answer is to make active and authentic use of your creative space and engage. </w:t>
      </w:r>
      <w:r w:rsidR="00C46AD7">
        <w:rPr>
          <w:rFonts w:ascii="Arial" w:hAnsi="Arial" w:cs="Arial"/>
        </w:rPr>
        <w:t>As the attention deficit gets worse</w:t>
      </w:r>
      <w:r w:rsidR="00AA03C5">
        <w:rPr>
          <w:rFonts w:ascii="Arial" w:hAnsi="Arial" w:cs="Arial"/>
        </w:rPr>
        <w:t>,</w:t>
      </w:r>
      <w:r w:rsidR="00C46AD7">
        <w:rPr>
          <w:rFonts w:ascii="Arial" w:hAnsi="Arial" w:cs="Arial"/>
        </w:rPr>
        <w:t xml:space="preserve"> t</w:t>
      </w:r>
      <w:r w:rsidRPr="00DB5194">
        <w:rPr>
          <w:rFonts w:ascii="Arial" w:hAnsi="Arial" w:cs="Arial"/>
        </w:rPr>
        <w:t xml:space="preserve">here </w:t>
      </w:r>
      <w:r w:rsidR="00C46AD7">
        <w:rPr>
          <w:rFonts w:ascii="Arial" w:hAnsi="Arial" w:cs="Arial"/>
        </w:rPr>
        <w:t>will be a tipping point</w:t>
      </w:r>
      <w:r w:rsidRPr="00DB5194">
        <w:rPr>
          <w:rFonts w:ascii="Arial" w:hAnsi="Arial" w:cs="Arial"/>
        </w:rPr>
        <w:t xml:space="preserve">. </w:t>
      </w:r>
      <w:r w:rsidR="00C46AD7">
        <w:rPr>
          <w:rFonts w:ascii="Arial" w:hAnsi="Arial" w:cs="Arial"/>
        </w:rPr>
        <w:t>So light up your own voice</w:t>
      </w:r>
      <w:r w:rsidR="00FE3593">
        <w:rPr>
          <w:rFonts w:ascii="Arial" w:hAnsi="Arial" w:cs="Arial"/>
        </w:rPr>
        <w:t xml:space="preserve"> and</w:t>
      </w:r>
      <w:r w:rsidR="00C46AD7">
        <w:rPr>
          <w:rFonts w:ascii="Arial" w:hAnsi="Arial" w:cs="Arial"/>
        </w:rPr>
        <w:t xml:space="preserve"> understand who you really are. </w:t>
      </w:r>
      <w:r w:rsidRPr="00DB5194">
        <w:rPr>
          <w:rFonts w:ascii="Arial" w:hAnsi="Arial" w:cs="Arial"/>
        </w:rPr>
        <w:t>Once that creative spark is lit</w:t>
      </w:r>
      <w:r w:rsidR="00FE3593">
        <w:rPr>
          <w:rFonts w:ascii="Arial" w:hAnsi="Arial" w:cs="Arial"/>
        </w:rPr>
        <w:t>,</w:t>
      </w:r>
      <w:r w:rsidRPr="00DB5194">
        <w:rPr>
          <w:rFonts w:ascii="Arial" w:hAnsi="Arial" w:cs="Arial"/>
        </w:rPr>
        <w:t xml:space="preserve"> there is no box that can contain it </w:t>
      </w:r>
      <w:r w:rsidRPr="00DB5194">
        <w:rPr>
          <w:rFonts w:ascii="Arial" w:hAnsi="Arial" w:cs="Arial"/>
        </w:rPr>
        <w:lastRenderedPageBreak/>
        <w:t xml:space="preserve">anymore. </w:t>
      </w:r>
      <w:r w:rsidR="00C46AD7">
        <w:rPr>
          <w:rFonts w:ascii="Arial" w:hAnsi="Arial" w:cs="Arial"/>
        </w:rPr>
        <w:t xml:space="preserve">Engage with </w:t>
      </w:r>
      <w:r w:rsidR="00DF46AC">
        <w:rPr>
          <w:rFonts w:ascii="Arial" w:hAnsi="Arial" w:cs="Arial"/>
        </w:rPr>
        <w:t>a</w:t>
      </w:r>
      <w:r w:rsidR="00C46AD7">
        <w:rPr>
          <w:rFonts w:ascii="Arial" w:hAnsi="Arial" w:cs="Arial"/>
        </w:rPr>
        <w:t xml:space="preserve"> series of challenges. </w:t>
      </w:r>
      <w:r w:rsidRPr="00DB5194">
        <w:rPr>
          <w:rFonts w:ascii="Arial" w:hAnsi="Arial" w:cs="Arial"/>
        </w:rPr>
        <w:t xml:space="preserve">Your mental energy use </w:t>
      </w:r>
      <w:r w:rsidR="00FE3593">
        <w:rPr>
          <w:rFonts w:ascii="Arial" w:hAnsi="Arial" w:cs="Arial"/>
        </w:rPr>
        <w:t xml:space="preserve">will </w:t>
      </w:r>
      <w:r w:rsidRPr="00DB5194">
        <w:rPr>
          <w:rFonts w:ascii="Arial" w:hAnsi="Arial" w:cs="Arial"/>
        </w:rPr>
        <w:t xml:space="preserve">become far more balanced across all sectors of the brain, </w:t>
      </w:r>
      <w:r w:rsidR="00FE3593">
        <w:rPr>
          <w:rFonts w:ascii="Arial" w:hAnsi="Arial" w:cs="Arial"/>
        </w:rPr>
        <w:t xml:space="preserve">with </w:t>
      </w:r>
      <w:r w:rsidRPr="00DB5194">
        <w:rPr>
          <w:rFonts w:ascii="Arial" w:hAnsi="Arial" w:cs="Arial"/>
        </w:rPr>
        <w:t xml:space="preserve">no more getting hijacked by the woe-bot algorithms that </w:t>
      </w:r>
      <w:r w:rsidR="00A42044">
        <w:rPr>
          <w:rFonts w:ascii="Arial" w:hAnsi="Arial" w:cs="Arial"/>
        </w:rPr>
        <w:t>a</w:t>
      </w:r>
      <w:r w:rsidRPr="00DB5194">
        <w:rPr>
          <w:rFonts w:ascii="Arial" w:hAnsi="Arial" w:cs="Arial"/>
        </w:rPr>
        <w:t>re spinning like propeller blades.</w:t>
      </w:r>
    </w:p>
    <w:p w14:paraId="4A17BBDE" w14:textId="5E318C0F" w:rsidR="009604C4" w:rsidRPr="00DB5194" w:rsidRDefault="009604C4" w:rsidP="004D4301">
      <w:pPr>
        <w:pStyle w:val="NormalWeb"/>
        <w:spacing w:line="360" w:lineRule="auto"/>
        <w:jc w:val="both"/>
        <w:rPr>
          <w:rFonts w:ascii="Arial" w:hAnsi="Arial" w:cs="Arial"/>
        </w:rPr>
      </w:pPr>
      <w:r w:rsidRPr="00DB5194">
        <w:rPr>
          <w:rFonts w:ascii="Arial" w:hAnsi="Arial" w:cs="Arial"/>
        </w:rPr>
        <w:t xml:space="preserve">What happened </w:t>
      </w:r>
      <w:r w:rsidR="00C46AD7">
        <w:rPr>
          <w:rFonts w:ascii="Arial" w:hAnsi="Arial" w:cs="Arial"/>
        </w:rPr>
        <w:t>to me next</w:t>
      </w:r>
      <w:r w:rsidRPr="00DB5194">
        <w:rPr>
          <w:rFonts w:ascii="Arial" w:hAnsi="Arial" w:cs="Arial"/>
        </w:rPr>
        <w:t xml:space="preserve">? I dreamed big and </w:t>
      </w:r>
      <w:r w:rsidR="00C46AD7">
        <w:rPr>
          <w:rFonts w:ascii="Arial" w:hAnsi="Arial" w:cs="Arial"/>
        </w:rPr>
        <w:t>decided to g</w:t>
      </w:r>
      <w:r w:rsidRPr="00DB5194">
        <w:rPr>
          <w:rFonts w:ascii="Arial" w:hAnsi="Arial" w:cs="Arial"/>
        </w:rPr>
        <w:t xml:space="preserve">et </w:t>
      </w:r>
      <w:r w:rsidR="00C46AD7">
        <w:rPr>
          <w:rFonts w:ascii="Arial" w:hAnsi="Arial" w:cs="Arial"/>
        </w:rPr>
        <w:t>t</w:t>
      </w:r>
      <w:r w:rsidRPr="00DB5194">
        <w:rPr>
          <w:rFonts w:ascii="Arial" w:hAnsi="Arial" w:cs="Arial"/>
        </w:rPr>
        <w:t>errified. I announced I would write a book in 30 days. This book.</w:t>
      </w:r>
      <w:r w:rsidR="00C46AD7">
        <w:rPr>
          <w:rFonts w:ascii="Arial" w:hAnsi="Arial" w:cs="Arial"/>
        </w:rPr>
        <w:t xml:space="preserve"> </w:t>
      </w:r>
      <w:r w:rsidRPr="00DB5194">
        <w:rPr>
          <w:rFonts w:ascii="Arial" w:hAnsi="Arial" w:cs="Arial"/>
        </w:rPr>
        <w:t xml:space="preserve">The more folk I told, the less I remembered it was impossible. In the end, it took 31 days, and it was a mess, but it was done. It needed critical care, </w:t>
      </w:r>
      <w:r w:rsidR="00C46AD7">
        <w:rPr>
          <w:rFonts w:ascii="Arial" w:hAnsi="Arial" w:cs="Arial"/>
        </w:rPr>
        <w:t xml:space="preserve">intensive care, from folks who </w:t>
      </w:r>
      <w:r w:rsidR="00500117">
        <w:rPr>
          <w:rFonts w:ascii="Arial" w:hAnsi="Arial" w:cs="Arial"/>
        </w:rPr>
        <w:t>know</w:t>
      </w:r>
      <w:r w:rsidR="00C46AD7">
        <w:rPr>
          <w:rFonts w:ascii="Arial" w:hAnsi="Arial" w:cs="Arial"/>
        </w:rPr>
        <w:t xml:space="preserve"> what they are doing – also-</w:t>
      </w:r>
      <w:r w:rsidRPr="00DB5194">
        <w:rPr>
          <w:rFonts w:ascii="Arial" w:hAnsi="Arial" w:cs="Arial"/>
        </w:rPr>
        <w:t xml:space="preserve"> I had to take time out as life got in the way. However, here we </w:t>
      </w:r>
      <w:r w:rsidR="00C46AD7" w:rsidRPr="00DB5194">
        <w:rPr>
          <w:rFonts w:ascii="Arial" w:hAnsi="Arial" w:cs="Arial"/>
        </w:rPr>
        <w:t>are,</w:t>
      </w:r>
      <w:r w:rsidRPr="00DB5194">
        <w:rPr>
          <w:rFonts w:ascii="Arial" w:hAnsi="Arial" w:cs="Arial"/>
        </w:rPr>
        <w:t xml:space="preserve"> and you hold the result in your hands.</w:t>
      </w:r>
    </w:p>
    <w:p w14:paraId="0B8F179B" w14:textId="10FD6947" w:rsidR="009604C4" w:rsidRPr="00DB5194" w:rsidRDefault="009604C4" w:rsidP="004D4301">
      <w:pPr>
        <w:pStyle w:val="NormalWeb"/>
        <w:spacing w:line="360" w:lineRule="auto"/>
        <w:jc w:val="both"/>
        <w:rPr>
          <w:rFonts w:ascii="Arial" w:hAnsi="Arial" w:cs="Arial"/>
        </w:rPr>
      </w:pPr>
      <w:r w:rsidRPr="00DB5194">
        <w:rPr>
          <w:rFonts w:ascii="Arial" w:hAnsi="Arial" w:cs="Arial"/>
        </w:rPr>
        <w:t>Next up is two more books, an animated series and something I have always had it in my heart to do</w:t>
      </w:r>
      <w:r w:rsidR="00CD0DF3">
        <w:rPr>
          <w:rFonts w:ascii="Arial" w:hAnsi="Arial" w:cs="Arial"/>
        </w:rPr>
        <w:t xml:space="preserve"> </w:t>
      </w:r>
      <w:r w:rsidRPr="00DB5194">
        <w:rPr>
          <w:rFonts w:ascii="Arial" w:hAnsi="Arial" w:cs="Arial"/>
        </w:rPr>
        <w:t>–</w:t>
      </w:r>
      <w:r w:rsidR="00CD0DF3">
        <w:rPr>
          <w:rFonts w:ascii="Arial" w:hAnsi="Arial" w:cs="Arial"/>
        </w:rPr>
        <w:t xml:space="preserve"> </w:t>
      </w:r>
      <w:r w:rsidRPr="00DB5194">
        <w:rPr>
          <w:rFonts w:ascii="Arial" w:hAnsi="Arial" w:cs="Arial"/>
        </w:rPr>
        <w:t>a comic. This is what happens when a genie partnership works well.</w:t>
      </w:r>
    </w:p>
    <w:p w14:paraId="0B8954A0" w14:textId="77777777" w:rsidR="009604C4" w:rsidRPr="00DB5194" w:rsidRDefault="009604C4" w:rsidP="004D4301">
      <w:pPr>
        <w:pStyle w:val="Heading2"/>
        <w:spacing w:before="100" w:beforeAutospacing="1" w:after="100" w:afterAutospacing="1" w:line="360" w:lineRule="auto"/>
        <w:rPr>
          <w:rFonts w:ascii="Arial" w:hAnsi="Arial" w:cs="Arial"/>
        </w:rPr>
      </w:pPr>
      <w:r w:rsidRPr="00DB5194">
        <w:rPr>
          <w:rFonts w:ascii="Arial" w:hAnsi="Arial" w:cs="Arial"/>
        </w:rPr>
        <w:t>Learning to navigate</w:t>
      </w:r>
    </w:p>
    <w:p w14:paraId="7693987A" w14:textId="36812E45" w:rsidR="00500117" w:rsidRDefault="009604C4" w:rsidP="004D4301">
      <w:pPr>
        <w:pStyle w:val="NormalWeb"/>
        <w:spacing w:line="360" w:lineRule="auto"/>
        <w:jc w:val="both"/>
        <w:rPr>
          <w:rFonts w:ascii="Arial" w:hAnsi="Arial" w:cs="Arial"/>
        </w:rPr>
      </w:pPr>
      <w:r w:rsidRPr="00DB5194">
        <w:rPr>
          <w:rFonts w:ascii="Arial" w:hAnsi="Arial" w:cs="Arial"/>
        </w:rPr>
        <w:t>By now (thank you for staying the course!)</w:t>
      </w:r>
      <w:r w:rsidR="00CD0DF3">
        <w:rPr>
          <w:rFonts w:ascii="Arial" w:hAnsi="Arial" w:cs="Arial"/>
        </w:rPr>
        <w:t>,</w:t>
      </w:r>
      <w:r w:rsidRPr="00DB5194">
        <w:rPr>
          <w:rFonts w:ascii="Arial" w:hAnsi="Arial" w:cs="Arial"/>
        </w:rPr>
        <w:t xml:space="preserve"> you may be thinking</w:t>
      </w:r>
      <w:r w:rsidR="00CD0DF3">
        <w:rPr>
          <w:rFonts w:ascii="Arial" w:hAnsi="Arial" w:cs="Arial"/>
        </w:rPr>
        <w:t>,</w:t>
      </w:r>
      <w:r w:rsidRPr="00DB5194">
        <w:rPr>
          <w:rFonts w:ascii="Arial" w:hAnsi="Arial" w:cs="Arial"/>
        </w:rPr>
        <w:t xml:space="preserve"> </w:t>
      </w:r>
      <w:r w:rsidR="00CD0DF3">
        <w:rPr>
          <w:rFonts w:ascii="Arial" w:hAnsi="Arial" w:cs="Arial"/>
        </w:rPr>
        <w:t>‘</w:t>
      </w:r>
      <w:r w:rsidRPr="00DB5194">
        <w:rPr>
          <w:rFonts w:ascii="Arial" w:hAnsi="Arial" w:cs="Arial"/>
        </w:rPr>
        <w:t>I get it</w:t>
      </w:r>
      <w:r w:rsidR="00CD0DF3">
        <w:rPr>
          <w:rFonts w:ascii="Arial" w:hAnsi="Arial" w:cs="Arial"/>
        </w:rPr>
        <w:t>’</w:t>
      </w:r>
      <w:r w:rsidR="00500117">
        <w:rPr>
          <w:rFonts w:ascii="Arial" w:hAnsi="Arial" w:cs="Arial"/>
        </w:rPr>
        <w:t>.</w:t>
      </w:r>
    </w:p>
    <w:p w14:paraId="2E804442" w14:textId="174D6E8B" w:rsidR="009604C4" w:rsidRPr="00DB5194" w:rsidRDefault="009604C4" w:rsidP="004D4301">
      <w:pPr>
        <w:pStyle w:val="NormalWeb"/>
        <w:spacing w:line="360" w:lineRule="auto"/>
        <w:jc w:val="both"/>
        <w:rPr>
          <w:rFonts w:ascii="Arial" w:hAnsi="Arial" w:cs="Arial"/>
        </w:rPr>
      </w:pPr>
      <w:r w:rsidRPr="00DB5194">
        <w:rPr>
          <w:rFonts w:ascii="Arial" w:hAnsi="Arial" w:cs="Arial"/>
        </w:rPr>
        <w:t xml:space="preserve">Aviate – Navigate – Communicate. The mantra of pilots everywhere. Fine, but what does that mean, what do I need to do and how does </w:t>
      </w:r>
      <w:r w:rsidRPr="002B34F3">
        <w:rPr>
          <w:rFonts w:ascii="Arial" w:hAnsi="Arial" w:cs="Arial"/>
          <w:i/>
          <w:iCs/>
        </w:rPr>
        <w:t>Authentic Intelligence</w:t>
      </w:r>
      <w:r w:rsidRPr="00DB5194">
        <w:rPr>
          <w:rFonts w:ascii="Arial" w:hAnsi="Arial" w:cs="Arial"/>
        </w:rPr>
        <w:t xml:space="preserve"> help?</w:t>
      </w:r>
    </w:p>
    <w:p w14:paraId="09C7726B" w14:textId="3DC0CE2D" w:rsidR="009604C4" w:rsidRPr="00DB5194" w:rsidRDefault="009604C4" w:rsidP="004D4301">
      <w:pPr>
        <w:pStyle w:val="NormalWeb"/>
        <w:spacing w:line="360" w:lineRule="auto"/>
        <w:jc w:val="both"/>
        <w:rPr>
          <w:rFonts w:ascii="Arial" w:hAnsi="Arial" w:cs="Arial"/>
        </w:rPr>
      </w:pPr>
      <w:r w:rsidRPr="00DB5194">
        <w:rPr>
          <w:rFonts w:ascii="Arial" w:hAnsi="Arial" w:cs="Arial"/>
        </w:rPr>
        <w:t>This is what to do:</w:t>
      </w:r>
    </w:p>
    <w:p w14:paraId="437D2F90" w14:textId="76945982" w:rsidR="009604C4" w:rsidRPr="00DB5194" w:rsidRDefault="009604C4" w:rsidP="004D4301">
      <w:pPr>
        <w:pStyle w:val="NormalWeb"/>
        <w:spacing w:line="360" w:lineRule="auto"/>
        <w:jc w:val="both"/>
        <w:rPr>
          <w:rFonts w:ascii="Arial" w:hAnsi="Arial" w:cs="Arial"/>
        </w:rPr>
      </w:pPr>
      <w:r w:rsidRPr="00DB5194">
        <w:rPr>
          <w:rFonts w:ascii="Arial" w:hAnsi="Arial" w:cs="Arial"/>
        </w:rPr>
        <w:t>Back in Synthopia</w:t>
      </w:r>
      <w:r w:rsidR="00C12337">
        <w:rPr>
          <w:rFonts w:ascii="Arial" w:hAnsi="Arial" w:cs="Arial"/>
        </w:rPr>
        <w:t>,</w:t>
      </w:r>
      <w:r w:rsidRPr="00DB5194">
        <w:rPr>
          <w:rFonts w:ascii="Arial" w:hAnsi="Arial" w:cs="Arial"/>
        </w:rPr>
        <w:t xml:space="preserve"> there were three groups. In most future scenarios, there </w:t>
      </w:r>
      <w:r w:rsidR="00C12337">
        <w:rPr>
          <w:rFonts w:ascii="Arial" w:hAnsi="Arial" w:cs="Arial"/>
        </w:rPr>
        <w:t xml:space="preserve">will </w:t>
      </w:r>
      <w:r w:rsidRPr="00DB5194">
        <w:rPr>
          <w:rFonts w:ascii="Arial" w:hAnsi="Arial" w:cs="Arial"/>
        </w:rPr>
        <w:t xml:space="preserve">still </w:t>
      </w:r>
      <w:r w:rsidR="00C12337">
        <w:rPr>
          <w:rFonts w:ascii="Arial" w:hAnsi="Arial" w:cs="Arial"/>
        </w:rPr>
        <w:t xml:space="preserve">be </w:t>
      </w:r>
      <w:r w:rsidRPr="00DB5194">
        <w:rPr>
          <w:rFonts w:ascii="Arial" w:hAnsi="Arial" w:cs="Arial"/>
        </w:rPr>
        <w:t xml:space="preserve">three </w:t>
      </w:r>
      <w:r w:rsidR="00C46AD7" w:rsidRPr="00DB5194">
        <w:rPr>
          <w:rFonts w:ascii="Arial" w:hAnsi="Arial" w:cs="Arial"/>
        </w:rPr>
        <w:t>groups,</w:t>
      </w:r>
      <w:r w:rsidRPr="00DB5194">
        <w:rPr>
          <w:rFonts w:ascii="Arial" w:hAnsi="Arial" w:cs="Arial"/>
        </w:rPr>
        <w:t xml:space="preserve"> and the essence of each activity </w:t>
      </w:r>
      <w:r w:rsidR="00C12337">
        <w:rPr>
          <w:rFonts w:ascii="Arial" w:hAnsi="Arial" w:cs="Arial"/>
        </w:rPr>
        <w:t xml:space="preserve">will be </w:t>
      </w:r>
      <w:r w:rsidRPr="00DB5194">
        <w:rPr>
          <w:rFonts w:ascii="Arial" w:hAnsi="Arial" w:cs="Arial"/>
        </w:rPr>
        <w:t xml:space="preserve">that of creator, curator or conductor. </w:t>
      </w:r>
      <w:r w:rsidR="00C46AD7">
        <w:rPr>
          <w:rFonts w:ascii="Arial" w:hAnsi="Arial" w:cs="Arial"/>
        </w:rPr>
        <w:t>I</w:t>
      </w:r>
      <w:r w:rsidRPr="00DB5194">
        <w:rPr>
          <w:rFonts w:ascii="Arial" w:hAnsi="Arial" w:cs="Arial"/>
        </w:rPr>
        <w:t xml:space="preserve">t is a </w:t>
      </w:r>
      <w:r w:rsidR="00500117" w:rsidRPr="00DB5194">
        <w:rPr>
          <w:rFonts w:ascii="Arial" w:hAnsi="Arial" w:cs="Arial"/>
        </w:rPr>
        <w:t>beneficial</w:t>
      </w:r>
      <w:r w:rsidRPr="00DB5194">
        <w:rPr>
          <w:rFonts w:ascii="Arial" w:hAnsi="Arial" w:cs="Arial"/>
        </w:rPr>
        <w:t xml:space="preserve"> exercise to discover what is it that drives you, what is your lead competency</w:t>
      </w:r>
      <w:r w:rsidR="00C46AD7">
        <w:rPr>
          <w:rFonts w:ascii="Arial" w:hAnsi="Arial" w:cs="Arial"/>
        </w:rPr>
        <w:t>.</w:t>
      </w:r>
      <w:r w:rsidRPr="00DB5194">
        <w:rPr>
          <w:rFonts w:ascii="Arial" w:hAnsi="Arial" w:cs="Arial"/>
        </w:rPr>
        <w:t xml:space="preserve"> Re-discover your senses and weave storylines around them. </w:t>
      </w:r>
      <w:r w:rsidR="00500117">
        <w:rPr>
          <w:rFonts w:ascii="Arial" w:hAnsi="Arial" w:cs="Arial"/>
        </w:rPr>
        <w:t>Engage m</w:t>
      </w:r>
      <w:r w:rsidR="00C46AD7">
        <w:rPr>
          <w:rFonts w:ascii="Arial" w:hAnsi="Arial" w:cs="Arial"/>
        </w:rPr>
        <w:t xml:space="preserve">ultiple senses. </w:t>
      </w:r>
      <w:r w:rsidR="00500117">
        <w:rPr>
          <w:rFonts w:ascii="Arial" w:hAnsi="Arial" w:cs="Arial"/>
        </w:rPr>
        <w:t>This is how to stay relevant</w:t>
      </w:r>
      <w:r w:rsidR="00521948">
        <w:rPr>
          <w:rFonts w:ascii="Arial" w:hAnsi="Arial" w:cs="Arial"/>
        </w:rPr>
        <w:t>. T</w:t>
      </w:r>
      <w:r w:rsidR="00C46AD7">
        <w:rPr>
          <w:rFonts w:ascii="Arial" w:hAnsi="Arial" w:cs="Arial"/>
        </w:rPr>
        <w:t xml:space="preserve">o rely on thought alone is to be replaced, rendered invisible. </w:t>
      </w:r>
    </w:p>
    <w:p w14:paraId="56CE41D6" w14:textId="1F1C5030" w:rsidR="00DC4753" w:rsidRDefault="00500117" w:rsidP="004D4301">
      <w:pPr>
        <w:pStyle w:val="NormalWeb"/>
        <w:spacing w:line="360" w:lineRule="auto"/>
        <w:jc w:val="both"/>
        <w:rPr>
          <w:rFonts w:ascii="Arial" w:hAnsi="Arial" w:cs="Arial"/>
        </w:rPr>
      </w:pPr>
      <w:r>
        <w:rPr>
          <w:rFonts w:ascii="Arial" w:hAnsi="Arial" w:cs="Arial"/>
        </w:rPr>
        <w:t xml:space="preserve">Here is the first set of </w:t>
      </w:r>
      <w:r w:rsidR="009604C4" w:rsidRPr="00C46AD7">
        <w:rPr>
          <w:rFonts w:ascii="Arial" w:hAnsi="Arial" w:cs="Arial"/>
        </w:rPr>
        <w:t>questions to explore before heading out</w:t>
      </w:r>
      <w:r w:rsidR="004D6218">
        <w:rPr>
          <w:rFonts w:ascii="Arial" w:hAnsi="Arial" w:cs="Arial"/>
        </w:rPr>
        <w:t>:</w:t>
      </w:r>
      <w:r w:rsidR="009604C4" w:rsidRPr="00C46AD7">
        <w:rPr>
          <w:rFonts w:ascii="Arial" w:hAnsi="Arial" w:cs="Arial"/>
        </w:rPr>
        <w:t xml:space="preserve"> </w:t>
      </w:r>
    </w:p>
    <w:p w14:paraId="09245735" w14:textId="77777777" w:rsidR="00DC4753" w:rsidRDefault="009604C4" w:rsidP="00FD7524">
      <w:pPr>
        <w:pStyle w:val="NormalWeb"/>
        <w:numPr>
          <w:ilvl w:val="0"/>
          <w:numId w:val="20"/>
        </w:numPr>
        <w:spacing w:line="360" w:lineRule="auto"/>
        <w:jc w:val="both"/>
        <w:rPr>
          <w:rFonts w:ascii="Arial" w:hAnsi="Arial" w:cs="Arial"/>
        </w:rPr>
      </w:pPr>
      <w:r w:rsidRPr="00C46AD7">
        <w:rPr>
          <w:rFonts w:ascii="Arial" w:hAnsi="Arial" w:cs="Arial"/>
        </w:rPr>
        <w:t>How are you built?</w:t>
      </w:r>
      <w:r w:rsidR="00C46AD7" w:rsidRPr="00C46AD7">
        <w:rPr>
          <w:rFonts w:ascii="Arial" w:hAnsi="Arial" w:cs="Arial"/>
        </w:rPr>
        <w:t xml:space="preserve"> </w:t>
      </w:r>
    </w:p>
    <w:p w14:paraId="6C8A3D31" w14:textId="77777777" w:rsidR="00DC4753" w:rsidRDefault="00500117" w:rsidP="00FD7524">
      <w:pPr>
        <w:pStyle w:val="NormalWeb"/>
        <w:numPr>
          <w:ilvl w:val="0"/>
          <w:numId w:val="20"/>
        </w:numPr>
        <w:spacing w:line="360" w:lineRule="auto"/>
        <w:jc w:val="both"/>
        <w:rPr>
          <w:rFonts w:ascii="Arial" w:hAnsi="Arial" w:cs="Arial"/>
        </w:rPr>
      </w:pPr>
      <w:r>
        <w:rPr>
          <w:rFonts w:ascii="Arial" w:hAnsi="Arial" w:cs="Arial"/>
        </w:rPr>
        <w:t xml:space="preserve">Just how unconsciously incompetent are you? </w:t>
      </w:r>
    </w:p>
    <w:p w14:paraId="3C1D4E46" w14:textId="6ABCD4FB" w:rsidR="00DC4753" w:rsidRDefault="00500117" w:rsidP="00FD7524">
      <w:pPr>
        <w:pStyle w:val="NormalWeb"/>
        <w:numPr>
          <w:ilvl w:val="0"/>
          <w:numId w:val="20"/>
        </w:numPr>
        <w:spacing w:line="360" w:lineRule="auto"/>
        <w:jc w:val="both"/>
        <w:rPr>
          <w:rFonts w:ascii="Arial" w:hAnsi="Arial" w:cs="Arial"/>
        </w:rPr>
      </w:pPr>
      <w:r>
        <w:rPr>
          <w:rFonts w:ascii="Arial" w:hAnsi="Arial" w:cs="Arial"/>
        </w:rPr>
        <w:t>What beliefs have snuck inside your head and are silently nudging you</w:t>
      </w:r>
      <w:r w:rsidR="00D40E5B">
        <w:rPr>
          <w:rFonts w:ascii="Arial" w:hAnsi="Arial" w:cs="Arial"/>
        </w:rPr>
        <w:t>r</w:t>
      </w:r>
      <w:r>
        <w:rPr>
          <w:rFonts w:ascii="Arial" w:hAnsi="Arial" w:cs="Arial"/>
        </w:rPr>
        <w:t xml:space="preserve"> driving wheel every day? </w:t>
      </w:r>
    </w:p>
    <w:p w14:paraId="6F1178E3" w14:textId="77777777" w:rsidR="00DC4753" w:rsidRDefault="00500117" w:rsidP="00FD7524">
      <w:pPr>
        <w:pStyle w:val="NormalWeb"/>
        <w:numPr>
          <w:ilvl w:val="0"/>
          <w:numId w:val="20"/>
        </w:numPr>
        <w:spacing w:line="360" w:lineRule="auto"/>
        <w:jc w:val="both"/>
        <w:rPr>
          <w:rFonts w:ascii="Arial" w:hAnsi="Arial" w:cs="Arial"/>
        </w:rPr>
      </w:pPr>
      <w:r>
        <w:rPr>
          <w:rFonts w:ascii="Arial" w:hAnsi="Arial" w:cs="Arial"/>
        </w:rPr>
        <w:lastRenderedPageBreak/>
        <w:t xml:space="preserve">Just how long have you been unhappy and who is underneath </w:t>
      </w:r>
      <w:r w:rsidR="00DE18CD">
        <w:rPr>
          <w:rFonts w:ascii="Arial" w:hAnsi="Arial" w:cs="Arial"/>
        </w:rPr>
        <w:t>all</w:t>
      </w:r>
      <w:r>
        <w:rPr>
          <w:rFonts w:ascii="Arial" w:hAnsi="Arial" w:cs="Arial"/>
        </w:rPr>
        <w:t xml:space="preserve"> those beliefs being carried around? </w:t>
      </w:r>
    </w:p>
    <w:p w14:paraId="0DA33E4F" w14:textId="4D14051E" w:rsidR="009604C4" w:rsidRDefault="00DC4753" w:rsidP="00DC4753">
      <w:pPr>
        <w:pStyle w:val="NormalWeb"/>
        <w:spacing w:line="360" w:lineRule="auto"/>
        <w:jc w:val="both"/>
        <w:rPr>
          <w:rFonts w:ascii="Arial" w:hAnsi="Arial" w:cs="Arial"/>
        </w:rPr>
      </w:pPr>
      <w:r>
        <w:rPr>
          <w:rFonts w:ascii="Arial" w:hAnsi="Arial" w:cs="Arial"/>
        </w:rPr>
        <w:t>It’s t</w:t>
      </w:r>
      <w:r w:rsidR="00500117">
        <w:rPr>
          <w:rFonts w:ascii="Arial" w:hAnsi="Arial" w:cs="Arial"/>
        </w:rPr>
        <w:t xml:space="preserve">ime to head into the basement. These questions can only be answered by doing. Thinking </w:t>
      </w:r>
      <w:r>
        <w:rPr>
          <w:rFonts w:ascii="Arial" w:hAnsi="Arial" w:cs="Arial"/>
        </w:rPr>
        <w:t xml:space="preserve">about </w:t>
      </w:r>
      <w:r w:rsidR="00500117">
        <w:rPr>
          <w:rFonts w:ascii="Arial" w:hAnsi="Arial" w:cs="Arial"/>
        </w:rPr>
        <w:t xml:space="preserve">them, I’m sorry, is a waste of time. </w:t>
      </w:r>
      <w:r w:rsidR="004402C8">
        <w:rPr>
          <w:rFonts w:ascii="Arial" w:hAnsi="Arial" w:cs="Arial"/>
        </w:rPr>
        <w:t xml:space="preserve">The only way to engage the senses and </w:t>
      </w:r>
      <w:r w:rsidR="00DE18CD">
        <w:rPr>
          <w:rFonts w:ascii="Arial" w:hAnsi="Arial" w:cs="Arial"/>
        </w:rPr>
        <w:t>feel</w:t>
      </w:r>
      <w:r w:rsidR="004402C8">
        <w:rPr>
          <w:rFonts w:ascii="Arial" w:hAnsi="Arial" w:cs="Arial"/>
        </w:rPr>
        <w:t xml:space="preserve"> the correct answer is by doing. </w:t>
      </w:r>
      <w:r w:rsidR="00DE18CD">
        <w:rPr>
          <w:rFonts w:ascii="Arial" w:hAnsi="Arial" w:cs="Arial"/>
        </w:rPr>
        <w:t>So,</w:t>
      </w:r>
      <w:r w:rsidR="004402C8">
        <w:rPr>
          <w:rFonts w:ascii="Arial" w:hAnsi="Arial" w:cs="Arial"/>
        </w:rPr>
        <w:t xml:space="preserve"> spend time on every one of the following and be honest with what you feel as a result:</w:t>
      </w:r>
    </w:p>
    <w:p w14:paraId="14769F2F" w14:textId="44631F9A" w:rsidR="004402C8" w:rsidRPr="00C46AD7" w:rsidRDefault="004402C8" w:rsidP="004D4301">
      <w:pPr>
        <w:pStyle w:val="NormalWeb"/>
        <w:spacing w:line="360" w:lineRule="auto"/>
        <w:jc w:val="both"/>
        <w:rPr>
          <w:rFonts w:ascii="Arial" w:hAnsi="Arial" w:cs="Arial"/>
        </w:rPr>
      </w:pPr>
      <w:r>
        <w:rPr>
          <w:rFonts w:ascii="Arial" w:hAnsi="Arial" w:cs="Arial"/>
        </w:rPr>
        <w:t>My strong preference is:</w:t>
      </w:r>
    </w:p>
    <w:p w14:paraId="4A9A0C47" w14:textId="7BEFD113" w:rsidR="009604C4" w:rsidRPr="00C46AD7" w:rsidRDefault="00FB1D15" w:rsidP="00FD7524">
      <w:pPr>
        <w:pStyle w:val="NormalWeb"/>
        <w:numPr>
          <w:ilvl w:val="0"/>
          <w:numId w:val="20"/>
        </w:numPr>
        <w:spacing w:line="360" w:lineRule="auto"/>
        <w:jc w:val="both"/>
        <w:rPr>
          <w:rFonts w:ascii="Arial" w:hAnsi="Arial" w:cs="Arial"/>
        </w:rPr>
      </w:pPr>
      <w:r>
        <w:rPr>
          <w:rFonts w:ascii="Arial" w:hAnsi="Arial" w:cs="Arial"/>
        </w:rPr>
        <w:t>f</w:t>
      </w:r>
      <w:r w:rsidR="009604C4" w:rsidRPr="00C46AD7">
        <w:rPr>
          <w:rFonts w:ascii="Arial" w:hAnsi="Arial" w:cs="Arial"/>
        </w:rPr>
        <w:t>or being inside or outside</w:t>
      </w:r>
      <w:r>
        <w:rPr>
          <w:rFonts w:ascii="Arial" w:hAnsi="Arial" w:cs="Arial"/>
        </w:rPr>
        <w:t>?</w:t>
      </w:r>
    </w:p>
    <w:p w14:paraId="12D5E6BF" w14:textId="3A34ADD4" w:rsidR="009604C4" w:rsidRPr="00C46AD7" w:rsidRDefault="00FB1D15" w:rsidP="00FD7524">
      <w:pPr>
        <w:pStyle w:val="NormalWeb"/>
        <w:numPr>
          <w:ilvl w:val="0"/>
          <w:numId w:val="20"/>
        </w:numPr>
        <w:spacing w:line="360" w:lineRule="auto"/>
        <w:jc w:val="both"/>
        <w:rPr>
          <w:rFonts w:ascii="Arial" w:hAnsi="Arial" w:cs="Arial"/>
        </w:rPr>
      </w:pPr>
      <w:r>
        <w:rPr>
          <w:rFonts w:ascii="Arial" w:hAnsi="Arial" w:cs="Arial"/>
        </w:rPr>
        <w:t>f</w:t>
      </w:r>
      <w:r w:rsidR="009604C4" w:rsidRPr="00C46AD7">
        <w:rPr>
          <w:rFonts w:ascii="Arial" w:hAnsi="Arial" w:cs="Arial"/>
        </w:rPr>
        <w:t>or dealing with people or things</w:t>
      </w:r>
      <w:r>
        <w:rPr>
          <w:rFonts w:ascii="Arial" w:hAnsi="Arial" w:cs="Arial"/>
        </w:rPr>
        <w:t>?</w:t>
      </w:r>
    </w:p>
    <w:p w14:paraId="3301F6E4" w14:textId="01EC1A53" w:rsidR="009604C4" w:rsidRPr="00C46AD7" w:rsidRDefault="00FB1D15" w:rsidP="00FD7524">
      <w:pPr>
        <w:pStyle w:val="NormalWeb"/>
        <w:numPr>
          <w:ilvl w:val="0"/>
          <w:numId w:val="20"/>
        </w:numPr>
        <w:spacing w:line="360" w:lineRule="auto"/>
        <w:jc w:val="both"/>
        <w:rPr>
          <w:rFonts w:ascii="Arial" w:hAnsi="Arial" w:cs="Arial"/>
        </w:rPr>
      </w:pPr>
      <w:r>
        <w:rPr>
          <w:rFonts w:ascii="Arial" w:hAnsi="Arial" w:cs="Arial"/>
        </w:rPr>
        <w:t>f</w:t>
      </w:r>
      <w:r w:rsidR="009604C4" w:rsidRPr="00C46AD7">
        <w:rPr>
          <w:rFonts w:ascii="Arial" w:hAnsi="Arial" w:cs="Arial"/>
        </w:rPr>
        <w:t>or thinking or doing</w:t>
      </w:r>
      <w:r>
        <w:rPr>
          <w:rFonts w:ascii="Arial" w:hAnsi="Arial" w:cs="Arial"/>
        </w:rPr>
        <w:t>?</w:t>
      </w:r>
    </w:p>
    <w:p w14:paraId="6D6969EF" w14:textId="684159AF" w:rsidR="009604C4" w:rsidRPr="00C46AD7" w:rsidRDefault="00FB1D15" w:rsidP="00FD7524">
      <w:pPr>
        <w:pStyle w:val="NormalWeb"/>
        <w:numPr>
          <w:ilvl w:val="0"/>
          <w:numId w:val="20"/>
        </w:numPr>
        <w:spacing w:line="360" w:lineRule="auto"/>
        <w:jc w:val="both"/>
        <w:rPr>
          <w:rFonts w:ascii="Arial" w:hAnsi="Arial" w:cs="Arial"/>
        </w:rPr>
      </w:pPr>
      <w:r>
        <w:rPr>
          <w:rFonts w:ascii="Arial" w:hAnsi="Arial" w:cs="Arial"/>
        </w:rPr>
        <w:t>f</w:t>
      </w:r>
      <w:r w:rsidR="009604C4" w:rsidRPr="00C46AD7">
        <w:rPr>
          <w:rFonts w:ascii="Arial" w:hAnsi="Arial" w:cs="Arial"/>
        </w:rPr>
        <w:t xml:space="preserve">or form (‘things’) or </w:t>
      </w:r>
      <w:r>
        <w:rPr>
          <w:rFonts w:ascii="Arial" w:hAnsi="Arial" w:cs="Arial"/>
        </w:rPr>
        <w:t>s</w:t>
      </w:r>
      <w:r w:rsidR="009604C4" w:rsidRPr="00C46AD7">
        <w:rPr>
          <w:rFonts w:ascii="Arial" w:hAnsi="Arial" w:cs="Arial"/>
        </w:rPr>
        <w:t>pirit?</w:t>
      </w:r>
    </w:p>
    <w:p w14:paraId="0011DF41" w14:textId="48971FFD" w:rsidR="009604C4" w:rsidRPr="00C46AD7" w:rsidRDefault="00FB1D15" w:rsidP="00FD7524">
      <w:pPr>
        <w:pStyle w:val="NormalWeb"/>
        <w:numPr>
          <w:ilvl w:val="0"/>
          <w:numId w:val="20"/>
        </w:numPr>
        <w:spacing w:line="360" w:lineRule="auto"/>
        <w:jc w:val="both"/>
        <w:rPr>
          <w:rFonts w:ascii="Arial" w:hAnsi="Arial" w:cs="Arial"/>
        </w:rPr>
      </w:pPr>
      <w:r>
        <w:rPr>
          <w:rFonts w:ascii="Arial" w:hAnsi="Arial" w:cs="Arial"/>
        </w:rPr>
        <w:t>t</w:t>
      </w:r>
      <w:r w:rsidR="004402C8">
        <w:rPr>
          <w:rFonts w:ascii="Arial" w:hAnsi="Arial" w:cs="Arial"/>
        </w:rPr>
        <w:t>o join a tribe that does …? Which resides in …?</w:t>
      </w:r>
    </w:p>
    <w:p w14:paraId="6530047A" w14:textId="349E61E0" w:rsidR="009604C4" w:rsidRPr="00C46AD7" w:rsidRDefault="00FB1D15" w:rsidP="00FD7524">
      <w:pPr>
        <w:pStyle w:val="NormalWeb"/>
        <w:numPr>
          <w:ilvl w:val="0"/>
          <w:numId w:val="20"/>
        </w:numPr>
        <w:spacing w:line="360" w:lineRule="auto"/>
        <w:jc w:val="both"/>
        <w:rPr>
          <w:rFonts w:ascii="Arial" w:hAnsi="Arial" w:cs="Arial"/>
        </w:rPr>
      </w:pPr>
      <w:r>
        <w:rPr>
          <w:rFonts w:ascii="Arial" w:hAnsi="Arial" w:cs="Arial"/>
        </w:rPr>
        <w:t>t</w:t>
      </w:r>
      <w:r w:rsidR="004402C8">
        <w:rPr>
          <w:rFonts w:ascii="Arial" w:hAnsi="Arial" w:cs="Arial"/>
        </w:rPr>
        <w:t>o</w:t>
      </w:r>
      <w:r w:rsidR="009604C4" w:rsidRPr="00C46AD7">
        <w:rPr>
          <w:rFonts w:ascii="Arial" w:hAnsi="Arial" w:cs="Arial"/>
        </w:rPr>
        <w:t xml:space="preserve"> lead, follow, or influence? </w:t>
      </w:r>
    </w:p>
    <w:p w14:paraId="7E28BB9F" w14:textId="3B1D99AE" w:rsidR="009604C4" w:rsidRPr="00DB5194" w:rsidRDefault="00C46AD7" w:rsidP="004D4301">
      <w:pPr>
        <w:pStyle w:val="NormalWeb"/>
        <w:spacing w:line="360" w:lineRule="auto"/>
        <w:jc w:val="both"/>
        <w:rPr>
          <w:rFonts w:ascii="Arial" w:hAnsi="Arial" w:cs="Arial"/>
        </w:rPr>
      </w:pPr>
      <w:r>
        <w:rPr>
          <w:rFonts w:ascii="Arial" w:hAnsi="Arial" w:cs="Arial"/>
        </w:rPr>
        <w:t>No matter how hard you try and how relentless your efforts, y</w:t>
      </w:r>
      <w:r w:rsidR="009604C4" w:rsidRPr="00DB5194">
        <w:rPr>
          <w:rFonts w:ascii="Arial" w:hAnsi="Arial" w:cs="Arial"/>
        </w:rPr>
        <w:t xml:space="preserve">our career choice </w:t>
      </w:r>
      <w:r>
        <w:rPr>
          <w:rFonts w:ascii="Arial" w:hAnsi="Arial" w:cs="Arial"/>
        </w:rPr>
        <w:t xml:space="preserve">will grind you into dirt </w:t>
      </w:r>
      <w:r w:rsidR="009604C4" w:rsidRPr="00DB5194">
        <w:rPr>
          <w:rFonts w:ascii="Arial" w:hAnsi="Arial" w:cs="Arial"/>
        </w:rPr>
        <w:t>if you are not built for it. Do not waste precious years of your life trying on that precious Cinderella shoe if you prefer running barefoot across fields. </w:t>
      </w:r>
    </w:p>
    <w:p w14:paraId="7BB2B3E6" w14:textId="162A5937" w:rsidR="009604C4" w:rsidRPr="00DB5194" w:rsidRDefault="009604C4" w:rsidP="004D4301">
      <w:pPr>
        <w:pStyle w:val="NormalWeb"/>
        <w:spacing w:line="360" w:lineRule="auto"/>
        <w:jc w:val="both"/>
        <w:rPr>
          <w:rFonts w:ascii="Arial" w:hAnsi="Arial" w:cs="Arial"/>
        </w:rPr>
      </w:pPr>
      <w:r w:rsidRPr="00DB5194">
        <w:rPr>
          <w:rFonts w:ascii="Arial" w:hAnsi="Arial" w:cs="Arial"/>
        </w:rPr>
        <w:t>This is what I have used as career advice all my life. Although I did not realise it</w:t>
      </w:r>
      <w:r w:rsidR="007F171A">
        <w:rPr>
          <w:rFonts w:ascii="Arial" w:hAnsi="Arial" w:cs="Arial"/>
        </w:rPr>
        <w:t>,</w:t>
      </w:r>
      <w:r w:rsidRPr="00DB5194">
        <w:rPr>
          <w:rFonts w:ascii="Arial" w:hAnsi="Arial" w:cs="Arial"/>
        </w:rPr>
        <w:t xml:space="preserve"> I was really looking for my tribe and simply doing what I do best until I find them. It is understandable I did not realise because that urge comes from drive, feeling and emotion.</w:t>
      </w:r>
    </w:p>
    <w:p w14:paraId="7D519A4E" w14:textId="74A86F1D" w:rsidR="00C46AD7" w:rsidRDefault="00C46AD7" w:rsidP="004D4301">
      <w:pPr>
        <w:pStyle w:val="NormalWeb"/>
        <w:spacing w:line="360" w:lineRule="auto"/>
        <w:jc w:val="both"/>
        <w:rPr>
          <w:rFonts w:ascii="Arial" w:hAnsi="Arial" w:cs="Arial"/>
        </w:rPr>
      </w:pPr>
      <w:r w:rsidRPr="00DB5194">
        <w:rPr>
          <w:rFonts w:ascii="Arial" w:hAnsi="Arial" w:cs="Arial"/>
        </w:rPr>
        <w:t>So,</w:t>
      </w:r>
      <w:r w:rsidR="009604C4" w:rsidRPr="00DB5194">
        <w:rPr>
          <w:rFonts w:ascii="Arial" w:hAnsi="Arial" w:cs="Arial"/>
        </w:rPr>
        <w:t xml:space="preserve"> we are going to ground </w:t>
      </w:r>
      <w:r>
        <w:rPr>
          <w:rFonts w:ascii="Arial" w:hAnsi="Arial" w:cs="Arial"/>
        </w:rPr>
        <w:t>ourselves in a clear</w:t>
      </w:r>
      <w:r w:rsidR="009604C4" w:rsidRPr="00DB5194">
        <w:rPr>
          <w:rFonts w:ascii="Arial" w:hAnsi="Arial" w:cs="Arial"/>
        </w:rPr>
        <w:t xml:space="preserve"> understanding of who we are and where we are going, along with a clear understanding of what is acceptable and what is not. </w:t>
      </w:r>
    </w:p>
    <w:p w14:paraId="2325979A" w14:textId="3E99A47D" w:rsidR="009604C4" w:rsidRPr="00DB5194" w:rsidRDefault="009604C4" w:rsidP="004D4301">
      <w:pPr>
        <w:pStyle w:val="NormalWeb"/>
        <w:spacing w:line="360" w:lineRule="auto"/>
        <w:jc w:val="both"/>
        <w:rPr>
          <w:rFonts w:ascii="Arial" w:hAnsi="Arial" w:cs="Arial"/>
        </w:rPr>
      </w:pPr>
      <w:r w:rsidRPr="00DB5194">
        <w:rPr>
          <w:rFonts w:ascii="Arial" w:hAnsi="Arial" w:cs="Arial"/>
        </w:rPr>
        <w:t>Then it is on to a set of challenges that gets you out of your mind and into the world.</w:t>
      </w:r>
    </w:p>
    <w:p w14:paraId="7435BD51" w14:textId="4BFB83C9" w:rsidR="009604C4" w:rsidRPr="00DB5194" w:rsidRDefault="009604C4" w:rsidP="004D4301">
      <w:pPr>
        <w:pStyle w:val="NormalWeb"/>
        <w:spacing w:line="360" w:lineRule="auto"/>
        <w:jc w:val="both"/>
        <w:rPr>
          <w:rFonts w:ascii="Arial" w:hAnsi="Arial" w:cs="Arial"/>
        </w:rPr>
      </w:pPr>
      <w:r w:rsidRPr="00DB5194">
        <w:rPr>
          <w:rFonts w:ascii="Arial" w:hAnsi="Arial" w:cs="Arial"/>
        </w:rPr>
        <w:t>The challenges will exercise everything you need at a basic level to get on the floor and start doing your thing. They help you get a feel for creating, curating, and conducting. Throughout, I will talk about how I managed, where I got stuck, and how to get help.</w:t>
      </w:r>
    </w:p>
    <w:p w14:paraId="4CACCC7A" w14:textId="299FDD48" w:rsidR="009604C4" w:rsidRPr="00DB5194" w:rsidRDefault="009604C4" w:rsidP="004D4301">
      <w:pPr>
        <w:pStyle w:val="NormalWeb"/>
        <w:spacing w:line="360" w:lineRule="auto"/>
        <w:jc w:val="both"/>
        <w:rPr>
          <w:rFonts w:ascii="Arial" w:hAnsi="Arial" w:cs="Arial"/>
        </w:rPr>
      </w:pPr>
      <w:r w:rsidRPr="00DB5194">
        <w:rPr>
          <w:rFonts w:ascii="Arial" w:hAnsi="Arial" w:cs="Arial"/>
        </w:rPr>
        <w:lastRenderedPageBreak/>
        <w:t xml:space="preserve">On that path, we </w:t>
      </w:r>
      <w:r w:rsidR="00F91B91">
        <w:rPr>
          <w:rFonts w:ascii="Arial" w:hAnsi="Arial" w:cs="Arial"/>
        </w:rPr>
        <w:t xml:space="preserve">will </w:t>
      </w:r>
      <w:r w:rsidRPr="00DB5194">
        <w:rPr>
          <w:rFonts w:ascii="Arial" w:hAnsi="Arial" w:cs="Arial"/>
        </w:rPr>
        <w:t>get a better understanding of what lights up</w:t>
      </w:r>
      <w:r w:rsidR="007A141F">
        <w:rPr>
          <w:rFonts w:ascii="Arial" w:hAnsi="Arial" w:cs="Arial"/>
        </w:rPr>
        <w:t xml:space="preserve"> for you </w:t>
      </w:r>
      <w:r w:rsidRPr="00DB5194">
        <w:rPr>
          <w:rFonts w:ascii="Arial" w:hAnsi="Arial" w:cs="Arial"/>
        </w:rPr>
        <w:t>long</w:t>
      </w:r>
      <w:r w:rsidR="007A141F">
        <w:rPr>
          <w:rFonts w:ascii="Arial" w:hAnsi="Arial" w:cs="Arial"/>
        </w:rPr>
        <w:t>-</w:t>
      </w:r>
      <w:r w:rsidRPr="00DB5194">
        <w:rPr>
          <w:rFonts w:ascii="Arial" w:hAnsi="Arial" w:cs="Arial"/>
        </w:rPr>
        <w:t>term</w:t>
      </w:r>
      <w:r w:rsidR="007A141F">
        <w:rPr>
          <w:rFonts w:ascii="Arial" w:hAnsi="Arial" w:cs="Arial"/>
        </w:rPr>
        <w:t xml:space="preserve"> </w:t>
      </w:r>
      <w:r w:rsidRPr="00DB5194">
        <w:rPr>
          <w:rFonts w:ascii="Arial" w:hAnsi="Arial" w:cs="Arial"/>
        </w:rPr>
        <w:t xml:space="preserve">coming from the source of who you are: </w:t>
      </w:r>
      <w:r w:rsidR="00FF6609" w:rsidRPr="00DB5194">
        <w:rPr>
          <w:rFonts w:ascii="Arial" w:hAnsi="Arial" w:cs="Arial"/>
        </w:rPr>
        <w:t>empathy</w:t>
      </w:r>
      <w:r w:rsidR="00FF6609">
        <w:rPr>
          <w:rFonts w:ascii="Arial" w:hAnsi="Arial" w:cs="Arial"/>
        </w:rPr>
        <w:t>,</w:t>
      </w:r>
      <w:r w:rsidR="00FF6609" w:rsidRPr="00DB5194">
        <w:rPr>
          <w:rFonts w:ascii="Arial" w:hAnsi="Arial" w:cs="Arial"/>
        </w:rPr>
        <w:t xml:space="preserve"> feelings</w:t>
      </w:r>
      <w:r w:rsidRPr="00DB5194">
        <w:rPr>
          <w:rFonts w:ascii="Arial" w:hAnsi="Arial" w:cs="Arial"/>
        </w:rPr>
        <w:t xml:space="preserve"> and emotion as opposed to productivity. It is not obvious, at least it was not obvious to </w:t>
      </w:r>
      <w:r w:rsidR="00874A26" w:rsidRPr="00DB5194">
        <w:rPr>
          <w:rFonts w:ascii="Arial" w:hAnsi="Arial" w:cs="Arial"/>
        </w:rPr>
        <w:t>me,</w:t>
      </w:r>
      <w:r w:rsidRPr="00DB5194">
        <w:rPr>
          <w:rFonts w:ascii="Arial" w:hAnsi="Arial" w:cs="Arial"/>
        </w:rPr>
        <w:t xml:space="preserve"> and I had to drop a LOT of beliefs that I had held and defended but which no longer serve me now. It takes practi</w:t>
      </w:r>
      <w:r w:rsidR="000D49AE">
        <w:rPr>
          <w:rFonts w:ascii="Arial" w:hAnsi="Arial" w:cs="Arial"/>
        </w:rPr>
        <w:t>c</w:t>
      </w:r>
      <w:r w:rsidRPr="00DB5194">
        <w:rPr>
          <w:rFonts w:ascii="Arial" w:hAnsi="Arial" w:cs="Arial"/>
        </w:rPr>
        <w:t>e. Get bored, and the answer will come.</w:t>
      </w:r>
    </w:p>
    <w:p w14:paraId="0184BD56" w14:textId="77777777" w:rsidR="00F722C6" w:rsidRDefault="009604C4" w:rsidP="004D4301">
      <w:pPr>
        <w:pStyle w:val="NormalWeb"/>
        <w:spacing w:line="360" w:lineRule="auto"/>
        <w:jc w:val="both"/>
        <w:rPr>
          <w:rFonts w:ascii="Arial" w:hAnsi="Arial" w:cs="Arial"/>
        </w:rPr>
      </w:pPr>
      <w:r w:rsidRPr="00DB5194">
        <w:rPr>
          <w:rFonts w:ascii="Arial" w:hAnsi="Arial" w:cs="Arial"/>
        </w:rPr>
        <w:t xml:space="preserve">What is your primary sense? Do you </w:t>
      </w:r>
      <w:r w:rsidR="00C46AD7" w:rsidRPr="00DB5194">
        <w:rPr>
          <w:rFonts w:ascii="Arial" w:hAnsi="Arial" w:cs="Arial"/>
        </w:rPr>
        <w:t>say,</w:t>
      </w:r>
      <w:r w:rsidRPr="00DB5194">
        <w:rPr>
          <w:rFonts w:ascii="Arial" w:hAnsi="Arial" w:cs="Arial"/>
        </w:rPr>
        <w:t xml:space="preserve"> ‘I see’, ‘I hear you’, </w:t>
      </w:r>
      <w:r w:rsidR="00843A09">
        <w:rPr>
          <w:rFonts w:ascii="Arial" w:hAnsi="Arial" w:cs="Arial"/>
        </w:rPr>
        <w:t xml:space="preserve">or </w:t>
      </w:r>
      <w:r w:rsidRPr="00DB5194">
        <w:rPr>
          <w:rFonts w:ascii="Arial" w:hAnsi="Arial" w:cs="Arial"/>
        </w:rPr>
        <w:t>do you smell a rat somewhere? Will you be in touch? In what follows, it is important to recogni</w:t>
      </w:r>
      <w:r w:rsidR="00843A09">
        <w:rPr>
          <w:rFonts w:ascii="Arial" w:hAnsi="Arial" w:cs="Arial"/>
        </w:rPr>
        <w:t>s</w:t>
      </w:r>
      <w:r w:rsidRPr="00DB5194">
        <w:rPr>
          <w:rFonts w:ascii="Arial" w:hAnsi="Arial" w:cs="Arial"/>
        </w:rPr>
        <w:t>e your go-to sense consciously. Whether you realise it</w:t>
      </w:r>
      <w:r w:rsidR="00C46AD7">
        <w:rPr>
          <w:rFonts w:ascii="Arial" w:hAnsi="Arial" w:cs="Arial"/>
        </w:rPr>
        <w:t xml:space="preserve"> or not</w:t>
      </w:r>
      <w:r w:rsidRPr="00DB5194">
        <w:rPr>
          <w:rFonts w:ascii="Arial" w:hAnsi="Arial" w:cs="Arial"/>
        </w:rPr>
        <w:t xml:space="preserve">, it drives a lot of what you do. </w:t>
      </w:r>
    </w:p>
    <w:p w14:paraId="54B75839" w14:textId="77777777" w:rsidR="00F722C6" w:rsidRDefault="00F722C6">
      <w:pPr>
        <w:rPr>
          <w:rFonts w:cs="Arial"/>
          <w:sz w:val="24"/>
          <w:szCs w:val="24"/>
        </w:rPr>
      </w:pPr>
      <w:r>
        <w:rPr>
          <w:rFonts w:cs="Arial"/>
        </w:rPr>
        <w:br w:type="page"/>
      </w:r>
    </w:p>
    <w:p w14:paraId="1128CEFE" w14:textId="48DCABCB" w:rsidR="00C46AD7" w:rsidRDefault="009604C4" w:rsidP="004D4301">
      <w:pPr>
        <w:pStyle w:val="NormalWeb"/>
        <w:spacing w:line="360" w:lineRule="auto"/>
        <w:jc w:val="both"/>
        <w:rPr>
          <w:rFonts w:ascii="Arial" w:hAnsi="Arial" w:cs="Arial"/>
        </w:rPr>
      </w:pPr>
      <w:r w:rsidRPr="00DB5194">
        <w:rPr>
          <w:rFonts w:ascii="Arial" w:hAnsi="Arial" w:cs="Arial"/>
        </w:rPr>
        <w:lastRenderedPageBreak/>
        <w:t>This drive can arrive in the body via any combination of the five senses. Just look at this list for starters:</w:t>
      </w:r>
    </w:p>
    <w:p w14:paraId="7FC7083C" w14:textId="77777777" w:rsidR="001A3045" w:rsidRPr="00DB5194" w:rsidRDefault="001A3045" w:rsidP="004D4301">
      <w:pPr>
        <w:pStyle w:val="NormalWeb"/>
        <w:spacing w:line="360" w:lineRule="auto"/>
        <w:rPr>
          <w:rFonts w:ascii="Arial" w:hAnsi="Arial" w:cs="Arial"/>
        </w:rPr>
      </w:pPr>
    </w:p>
    <w:p w14:paraId="64E0386D" w14:textId="77777777" w:rsidR="001A3045" w:rsidRPr="00DB5194" w:rsidRDefault="001A3045" w:rsidP="004D4301">
      <w:pPr>
        <w:spacing w:before="100" w:beforeAutospacing="1" w:after="100" w:afterAutospacing="1" w:line="360" w:lineRule="auto"/>
        <w:rPr>
          <w:rFonts w:cs="Arial"/>
          <w:sz w:val="24"/>
          <w:szCs w:val="24"/>
        </w:rPr>
      </w:pPr>
      <w:r w:rsidRPr="00DB5194">
        <w:rPr>
          <w:rFonts w:cs="Arial"/>
        </w:rPr>
        <w:br w:type="page"/>
      </w:r>
    </w:p>
    <w:p w14:paraId="7E130166" w14:textId="77777777" w:rsidR="009604C4" w:rsidRPr="00DB5194" w:rsidRDefault="009604C4" w:rsidP="004D4301">
      <w:pPr>
        <w:pStyle w:val="Heading1"/>
        <w:spacing w:before="100" w:beforeAutospacing="1" w:after="100" w:afterAutospacing="1" w:line="360" w:lineRule="auto"/>
        <w:rPr>
          <w:rFonts w:ascii="Arial" w:hAnsi="Arial" w:cs="Arial"/>
          <w:sz w:val="24"/>
        </w:rPr>
      </w:pPr>
      <w:r w:rsidRPr="00DB5194">
        <w:rPr>
          <w:rFonts w:ascii="Arial" w:hAnsi="Arial" w:cs="Arial"/>
        </w:rPr>
        <w:lastRenderedPageBreak/>
        <w:t>Step 0: Trust no one</w:t>
      </w:r>
    </w:p>
    <w:p w14:paraId="1ABB6D45" w14:textId="658A6C5B" w:rsidR="00C2362A" w:rsidRDefault="00C2362A" w:rsidP="004D4301">
      <w:pPr>
        <w:pStyle w:val="NormalWeb"/>
        <w:spacing w:line="360" w:lineRule="auto"/>
        <w:jc w:val="both"/>
        <w:rPr>
          <w:rFonts w:ascii="Arial" w:hAnsi="Arial" w:cs="Arial"/>
        </w:rPr>
      </w:pPr>
      <w:r>
        <w:rPr>
          <w:rFonts w:ascii="Arial" w:hAnsi="Arial" w:cs="Arial"/>
        </w:rPr>
        <w:t xml:space="preserve">This step has nothing to do with </w:t>
      </w:r>
      <w:r w:rsidR="009604C4" w:rsidRPr="00DB5194">
        <w:rPr>
          <w:rFonts w:ascii="Arial" w:hAnsi="Arial" w:cs="Arial"/>
        </w:rPr>
        <w:t xml:space="preserve">sinking into cynicism and doubt, quite the opposite. </w:t>
      </w:r>
      <w:r>
        <w:rPr>
          <w:rFonts w:ascii="Arial" w:hAnsi="Arial" w:cs="Arial"/>
        </w:rPr>
        <w:t xml:space="preserve">It involves building the skills of an investigative reporter, or a journalist who specialises </w:t>
      </w:r>
      <w:r w:rsidR="003F01CB">
        <w:rPr>
          <w:rFonts w:ascii="Arial" w:hAnsi="Arial" w:cs="Arial"/>
        </w:rPr>
        <w:t>in each</w:t>
      </w:r>
      <w:r>
        <w:rPr>
          <w:rFonts w:ascii="Arial" w:hAnsi="Arial" w:cs="Arial"/>
        </w:rPr>
        <w:t xml:space="preserve"> area. </w:t>
      </w:r>
      <w:r w:rsidR="009604C4" w:rsidRPr="00DB5194">
        <w:rPr>
          <w:rFonts w:ascii="Arial" w:hAnsi="Arial" w:cs="Arial"/>
        </w:rPr>
        <w:t>It requires taking a fresh and open and innocent (yes, innocent!) look at what is being encountered. Every captain of any vessel does this minute by minute, as natural as breathing. While it may appear onerous at first, it quickly becomes just another practi</w:t>
      </w:r>
      <w:r w:rsidR="00AC2817">
        <w:rPr>
          <w:rFonts w:ascii="Arial" w:hAnsi="Arial" w:cs="Arial"/>
        </w:rPr>
        <w:t>c</w:t>
      </w:r>
      <w:r w:rsidR="009604C4" w:rsidRPr="00DB5194">
        <w:rPr>
          <w:rFonts w:ascii="Arial" w:hAnsi="Arial" w:cs="Arial"/>
        </w:rPr>
        <w:t>e</w:t>
      </w:r>
      <w:r w:rsidR="00AC2817">
        <w:rPr>
          <w:rFonts w:ascii="Arial" w:hAnsi="Arial" w:cs="Arial"/>
        </w:rPr>
        <w:t xml:space="preserve"> </w:t>
      </w:r>
      <w:r w:rsidR="009604C4" w:rsidRPr="00DB5194">
        <w:rPr>
          <w:rFonts w:ascii="Arial" w:hAnsi="Arial" w:cs="Arial"/>
        </w:rPr>
        <w:t>–</w:t>
      </w:r>
      <w:r w:rsidR="00AC2817">
        <w:rPr>
          <w:rFonts w:ascii="Arial" w:hAnsi="Arial" w:cs="Arial"/>
        </w:rPr>
        <w:t xml:space="preserve"> </w:t>
      </w:r>
      <w:r w:rsidR="009604C4" w:rsidRPr="00DB5194">
        <w:rPr>
          <w:rFonts w:ascii="Arial" w:hAnsi="Arial" w:cs="Arial"/>
        </w:rPr>
        <w:t xml:space="preserve">it wakes you up, grounds you, </w:t>
      </w:r>
      <w:r w:rsidR="00AC2817">
        <w:rPr>
          <w:rFonts w:ascii="Arial" w:hAnsi="Arial" w:cs="Arial"/>
        </w:rPr>
        <w:t xml:space="preserve">and </w:t>
      </w:r>
      <w:r w:rsidR="009604C4" w:rsidRPr="00DB5194">
        <w:rPr>
          <w:rFonts w:ascii="Arial" w:hAnsi="Arial" w:cs="Arial"/>
        </w:rPr>
        <w:t xml:space="preserve">keeps you on your toes. Keep it light, </w:t>
      </w:r>
      <w:r>
        <w:rPr>
          <w:rFonts w:ascii="Arial" w:hAnsi="Arial" w:cs="Arial"/>
        </w:rPr>
        <w:t>be an adventurer, an explorer!</w:t>
      </w:r>
    </w:p>
    <w:p w14:paraId="79B01499" w14:textId="0A6BD287" w:rsidR="009604C4" w:rsidRPr="00DB5194" w:rsidRDefault="009604C4" w:rsidP="004D4301">
      <w:pPr>
        <w:pStyle w:val="NormalWeb"/>
        <w:spacing w:line="360" w:lineRule="auto"/>
        <w:jc w:val="both"/>
        <w:rPr>
          <w:rFonts w:ascii="Arial" w:hAnsi="Arial" w:cs="Arial"/>
        </w:rPr>
      </w:pPr>
      <w:r w:rsidRPr="00DB5194">
        <w:rPr>
          <w:rFonts w:ascii="Arial" w:hAnsi="Arial" w:cs="Arial"/>
        </w:rPr>
        <w:t>So, you want to be a creator, huh? Well, let me tell you something, kid. It’s not a walk in the park. It’s a dangerous business. You need to have some skills and attitudes to survive:</w:t>
      </w:r>
    </w:p>
    <w:p w14:paraId="73133262" w14:textId="13198136" w:rsidR="009604C4" w:rsidRPr="00DB5194" w:rsidRDefault="009604C4" w:rsidP="004D4301">
      <w:pPr>
        <w:pStyle w:val="NormalWeb"/>
        <w:spacing w:line="360" w:lineRule="auto"/>
        <w:jc w:val="both"/>
        <w:rPr>
          <w:rFonts w:ascii="Arial" w:hAnsi="Arial" w:cs="Arial"/>
        </w:rPr>
      </w:pPr>
      <w:r w:rsidRPr="00F30765">
        <w:rPr>
          <w:rFonts w:ascii="Arial" w:hAnsi="Arial" w:cs="Arial"/>
          <w:b/>
          <w:bCs/>
        </w:rPr>
        <w:t>Curiosity</w:t>
      </w:r>
      <w:r w:rsidR="00C2362A">
        <w:rPr>
          <w:rFonts w:ascii="Arial" w:hAnsi="Arial" w:cs="Arial"/>
        </w:rPr>
        <w:t>:</w:t>
      </w:r>
      <w:r w:rsidRPr="00DB5194">
        <w:rPr>
          <w:rFonts w:ascii="Arial" w:hAnsi="Arial" w:cs="Arial"/>
        </w:rPr>
        <w:t xml:space="preserve"> Either curiosity or </w:t>
      </w:r>
      <w:r w:rsidR="00AC2817">
        <w:rPr>
          <w:rFonts w:ascii="Arial" w:hAnsi="Arial" w:cs="Arial"/>
        </w:rPr>
        <w:t xml:space="preserve">being </w:t>
      </w:r>
      <w:r w:rsidRPr="00DB5194">
        <w:rPr>
          <w:rFonts w:ascii="Arial" w:hAnsi="Arial" w:cs="Arial"/>
        </w:rPr>
        <w:t>cynical</w:t>
      </w:r>
      <w:r w:rsidR="00AC2817">
        <w:rPr>
          <w:rFonts w:ascii="Arial" w:hAnsi="Arial" w:cs="Arial"/>
        </w:rPr>
        <w:t>,</w:t>
      </w:r>
      <w:r w:rsidRPr="00DB5194">
        <w:rPr>
          <w:rFonts w:ascii="Arial" w:hAnsi="Arial" w:cs="Arial"/>
        </w:rPr>
        <w:t xml:space="preserve"> i</w:t>
      </w:r>
      <w:r w:rsidR="00C2362A">
        <w:rPr>
          <w:rFonts w:ascii="Arial" w:hAnsi="Arial" w:cs="Arial"/>
        </w:rPr>
        <w:t>t’</w:t>
      </w:r>
      <w:r w:rsidRPr="00DB5194">
        <w:rPr>
          <w:rFonts w:ascii="Arial" w:hAnsi="Arial" w:cs="Arial"/>
        </w:rPr>
        <w:t>s up to you. Either way, you need to be curious about everything. Have a thirst for knowledge and adventure and be ready for anything. Go where the action is, ev</w:t>
      </w:r>
      <w:r w:rsidR="006B1AD0">
        <w:rPr>
          <w:rFonts w:ascii="Arial" w:hAnsi="Arial" w:cs="Arial"/>
        </w:rPr>
        <w:t>en if it means</w:t>
      </w:r>
      <w:r w:rsidRPr="00DB5194">
        <w:rPr>
          <w:rFonts w:ascii="Arial" w:hAnsi="Arial" w:cs="Arial"/>
        </w:rPr>
        <w:t xml:space="preserve"> breaking some rules. You need to discover new things all the time.</w:t>
      </w:r>
    </w:p>
    <w:p w14:paraId="4280BCBB" w14:textId="790E56E7" w:rsidR="009604C4" w:rsidRPr="00DB5194" w:rsidRDefault="009604C4" w:rsidP="004D4301">
      <w:pPr>
        <w:pStyle w:val="NormalWeb"/>
        <w:spacing w:line="360" w:lineRule="auto"/>
        <w:jc w:val="both"/>
        <w:rPr>
          <w:rFonts w:ascii="Arial" w:hAnsi="Arial" w:cs="Arial"/>
        </w:rPr>
      </w:pPr>
      <w:r w:rsidRPr="00F30765">
        <w:rPr>
          <w:rFonts w:ascii="Arial" w:hAnsi="Arial" w:cs="Arial"/>
          <w:b/>
          <w:bCs/>
        </w:rPr>
        <w:t>Storytelling</w:t>
      </w:r>
      <w:r w:rsidR="00C2362A">
        <w:rPr>
          <w:rFonts w:ascii="Arial" w:hAnsi="Arial" w:cs="Arial"/>
        </w:rPr>
        <w:t>:</w:t>
      </w:r>
      <w:r w:rsidRPr="00DB5194">
        <w:rPr>
          <w:rFonts w:ascii="Arial" w:hAnsi="Arial" w:cs="Arial"/>
        </w:rPr>
        <w:t xml:space="preserve"> Where you are going is unimaginable, so you need to bring the folks back home with you</w:t>
      </w:r>
      <w:r w:rsidR="00920417">
        <w:rPr>
          <w:rFonts w:ascii="Arial" w:hAnsi="Arial" w:cs="Arial"/>
        </w:rPr>
        <w:t xml:space="preserve">. </w:t>
      </w:r>
      <w:r w:rsidRPr="00DB5194">
        <w:rPr>
          <w:rFonts w:ascii="Arial" w:hAnsi="Arial" w:cs="Arial"/>
        </w:rPr>
        <w:t>You need to tell stories that people want to hear. Get them off their seats. Make them excited and curious about science. Have heroes and villains and twists and turns. Use plain language and vivid details. You need to make them believe.</w:t>
      </w:r>
    </w:p>
    <w:p w14:paraId="5FD537C2" w14:textId="01A2C3E1" w:rsidR="009604C4" w:rsidRPr="002A1AD4" w:rsidRDefault="009604C4" w:rsidP="004D4301">
      <w:pPr>
        <w:pStyle w:val="NormalWeb"/>
        <w:spacing w:line="360" w:lineRule="auto"/>
        <w:jc w:val="both"/>
        <w:rPr>
          <w:rFonts w:ascii="Arial" w:hAnsi="Arial" w:cs="Arial"/>
          <w:i/>
          <w:iCs/>
        </w:rPr>
      </w:pPr>
      <w:r w:rsidRPr="00F30765">
        <w:rPr>
          <w:rFonts w:ascii="Arial" w:hAnsi="Arial" w:cs="Arial"/>
          <w:b/>
          <w:bCs/>
          <w:i/>
          <w:iCs/>
        </w:rPr>
        <w:t>Accuracy</w:t>
      </w:r>
      <w:r w:rsidR="00C2362A" w:rsidRPr="002A1AD4">
        <w:rPr>
          <w:rFonts w:ascii="Arial" w:hAnsi="Arial" w:cs="Arial"/>
          <w:i/>
          <w:iCs/>
        </w:rPr>
        <w:t>:</w:t>
      </w:r>
      <w:r w:rsidRPr="002A1AD4">
        <w:rPr>
          <w:rFonts w:ascii="Arial" w:hAnsi="Arial" w:cs="Arial"/>
          <w:i/>
          <w:iCs/>
        </w:rPr>
        <w:t xml:space="preserve"> heck yeah, you need to be accurate. Every time. Be </w:t>
      </w:r>
      <w:r w:rsidR="00AD24BA" w:rsidRPr="002A1AD4">
        <w:rPr>
          <w:rFonts w:ascii="Arial" w:hAnsi="Arial" w:cs="Arial"/>
          <w:i/>
          <w:iCs/>
        </w:rPr>
        <w:t>a</w:t>
      </w:r>
      <w:r w:rsidRPr="002A1AD4">
        <w:rPr>
          <w:rFonts w:ascii="Arial" w:hAnsi="Arial" w:cs="Arial"/>
          <w:i/>
          <w:iCs/>
        </w:rPr>
        <w:t>uthentic. Become a landmark people can navigate by. A rock. Tell the truth, Check your facts and sources. You need to admit when you’re wrong or when you don’t know something. You need to be respectful and responsible.</w:t>
      </w:r>
    </w:p>
    <w:p w14:paraId="11C907EA" w14:textId="6FC38B85" w:rsidR="009604C4" w:rsidRPr="00DB5194" w:rsidRDefault="009604C4" w:rsidP="00556C9E">
      <w:pPr>
        <w:pStyle w:val="NormalWeb"/>
        <w:widowControl w:val="0"/>
        <w:spacing w:line="360" w:lineRule="auto"/>
        <w:jc w:val="both"/>
        <w:rPr>
          <w:rFonts w:ascii="Arial" w:hAnsi="Arial" w:cs="Arial"/>
        </w:rPr>
      </w:pPr>
      <w:r w:rsidRPr="00F30765">
        <w:rPr>
          <w:rFonts w:ascii="Arial" w:hAnsi="Arial" w:cs="Arial"/>
          <w:b/>
          <w:bCs/>
        </w:rPr>
        <w:t>Critical thinking</w:t>
      </w:r>
      <w:r w:rsidR="00C2362A">
        <w:rPr>
          <w:rFonts w:ascii="Arial" w:hAnsi="Arial" w:cs="Arial"/>
        </w:rPr>
        <w:t>:</w:t>
      </w:r>
      <w:r w:rsidRPr="00DB5194">
        <w:rPr>
          <w:rFonts w:ascii="Arial" w:hAnsi="Arial" w:cs="Arial"/>
        </w:rPr>
        <w:t xml:space="preserve"> What the heck just happened? How did I get here? You need to think critically. On your feet, </w:t>
      </w:r>
      <w:r w:rsidR="009F379E">
        <w:rPr>
          <w:rFonts w:ascii="Arial" w:hAnsi="Arial" w:cs="Arial"/>
        </w:rPr>
        <w:t xml:space="preserve">it’s </w:t>
      </w:r>
      <w:r w:rsidRPr="00DB5194">
        <w:rPr>
          <w:rFonts w:ascii="Arial" w:hAnsi="Arial" w:cs="Arial"/>
        </w:rPr>
        <w:t xml:space="preserve">as easy as breathing. Judge the quality and relevance of the information you get. Know who to lean on and who to avoid. You need to be aware of the traps and tricks that may affect the science or the communication. You need to look at things from different angles and opinions. When you hit that door at full </w:t>
      </w:r>
      <w:r w:rsidRPr="00DB5194">
        <w:rPr>
          <w:rFonts w:ascii="Arial" w:hAnsi="Arial" w:cs="Arial"/>
        </w:rPr>
        <w:lastRenderedPageBreak/>
        <w:t>speed, it better open outward, kid, else you’ll need a new face. If you’re lucky.</w:t>
      </w:r>
    </w:p>
    <w:p w14:paraId="684147D7" w14:textId="48F4E66F" w:rsidR="009604C4" w:rsidRPr="00DB5194" w:rsidRDefault="009604C4" w:rsidP="004D4301">
      <w:pPr>
        <w:pStyle w:val="NormalWeb"/>
        <w:spacing w:line="360" w:lineRule="auto"/>
        <w:jc w:val="both"/>
        <w:rPr>
          <w:rFonts w:ascii="Arial" w:hAnsi="Arial" w:cs="Arial"/>
        </w:rPr>
      </w:pPr>
      <w:r w:rsidRPr="00F30765">
        <w:rPr>
          <w:rFonts w:ascii="Arial" w:hAnsi="Arial" w:cs="Arial"/>
          <w:b/>
          <w:bCs/>
        </w:rPr>
        <w:t>Creativity</w:t>
      </w:r>
      <w:r w:rsidR="00C2362A">
        <w:rPr>
          <w:rFonts w:ascii="Arial" w:hAnsi="Arial" w:cs="Arial"/>
        </w:rPr>
        <w:t>:</w:t>
      </w:r>
      <w:r w:rsidRPr="00DB5194">
        <w:rPr>
          <w:rFonts w:ascii="Arial" w:hAnsi="Arial" w:cs="Arial"/>
        </w:rPr>
        <w:t xml:space="preserve"> You need to be creative. You need to find new ways to tell your stories, to yell out the truth you find and hold it high. You need to pitch to the right people. Don’t be afraid to mix it up even inside the truth. You need to make stories like you. Unique, </w:t>
      </w:r>
      <w:r w:rsidR="003653BD">
        <w:rPr>
          <w:rFonts w:ascii="Arial" w:hAnsi="Arial" w:cs="Arial"/>
        </w:rPr>
        <w:t>a</w:t>
      </w:r>
      <w:r w:rsidRPr="00DB5194">
        <w:rPr>
          <w:rFonts w:ascii="Arial" w:hAnsi="Arial" w:cs="Arial"/>
        </w:rPr>
        <w:t>uthentic.</w:t>
      </w:r>
    </w:p>
    <w:p w14:paraId="2B6DE6E9" w14:textId="46C06A4C" w:rsidR="009604C4" w:rsidRPr="00DB5194" w:rsidRDefault="009604C4" w:rsidP="004D4301">
      <w:pPr>
        <w:pStyle w:val="NormalWeb"/>
        <w:spacing w:line="360" w:lineRule="auto"/>
        <w:jc w:val="both"/>
        <w:rPr>
          <w:rFonts w:ascii="Arial" w:hAnsi="Arial" w:cs="Arial"/>
        </w:rPr>
      </w:pPr>
      <w:r w:rsidRPr="00F30765">
        <w:rPr>
          <w:rFonts w:ascii="Arial" w:hAnsi="Arial" w:cs="Arial"/>
          <w:b/>
          <w:bCs/>
        </w:rPr>
        <w:t>Adaptability</w:t>
      </w:r>
      <w:r w:rsidR="00C2362A">
        <w:rPr>
          <w:rFonts w:ascii="Arial" w:hAnsi="Arial" w:cs="Arial"/>
        </w:rPr>
        <w:t>:</w:t>
      </w:r>
      <w:r w:rsidRPr="00DB5194">
        <w:rPr>
          <w:rFonts w:ascii="Arial" w:hAnsi="Arial" w:cs="Arial"/>
        </w:rPr>
        <w:t xml:space="preserve"> You need to swivel faster than a </w:t>
      </w:r>
      <w:r w:rsidR="003F01CB">
        <w:rPr>
          <w:rFonts w:ascii="Arial" w:hAnsi="Arial" w:cs="Arial"/>
        </w:rPr>
        <w:t>skater</w:t>
      </w:r>
      <w:r w:rsidRPr="00DB5194">
        <w:rPr>
          <w:rFonts w:ascii="Arial" w:hAnsi="Arial" w:cs="Arial"/>
        </w:rPr>
        <w:t xml:space="preserve"> holding their martini</w:t>
      </w:r>
      <w:r w:rsidR="003F01CB">
        <w:rPr>
          <w:rFonts w:ascii="Arial" w:hAnsi="Arial" w:cs="Arial"/>
        </w:rPr>
        <w:t xml:space="preserve"> on a crowded rink</w:t>
      </w:r>
      <w:r w:rsidRPr="00DB5194">
        <w:rPr>
          <w:rFonts w:ascii="Arial" w:hAnsi="Arial" w:cs="Arial"/>
        </w:rPr>
        <w:t xml:space="preserve">. Be flexible. Drop any baggage and beliefs </w:t>
      </w:r>
      <w:r w:rsidR="003653BD">
        <w:rPr>
          <w:rFonts w:ascii="Arial" w:hAnsi="Arial" w:cs="Arial"/>
        </w:rPr>
        <w:t xml:space="preserve">overboard </w:t>
      </w:r>
      <w:r w:rsidRPr="00DB5194">
        <w:rPr>
          <w:rFonts w:ascii="Arial" w:hAnsi="Arial" w:cs="Arial"/>
        </w:rPr>
        <w:t>that do not serve you right away. You need to learn new skills and explore new topics. You need to embrace new technologies and platforms.</w:t>
      </w:r>
    </w:p>
    <w:p w14:paraId="32405063" w14:textId="67AB568A" w:rsidR="00BD651A" w:rsidRDefault="009604C4" w:rsidP="004D4301">
      <w:pPr>
        <w:pStyle w:val="NormalWeb"/>
        <w:spacing w:line="360" w:lineRule="auto"/>
        <w:jc w:val="both"/>
        <w:rPr>
          <w:rFonts w:ascii="Arial" w:hAnsi="Arial" w:cs="Arial"/>
        </w:rPr>
      </w:pPr>
      <w:r w:rsidRPr="00DB5194">
        <w:rPr>
          <w:rFonts w:ascii="Arial" w:hAnsi="Arial" w:cs="Arial"/>
        </w:rPr>
        <w:t>That’s what you need if you’re sticking around. Do you have what it takes?</w:t>
      </w:r>
    </w:p>
    <w:p w14:paraId="03C745B2" w14:textId="39467841" w:rsidR="003F01CB" w:rsidRPr="00DB5194" w:rsidRDefault="003F01CB" w:rsidP="004D4301">
      <w:pPr>
        <w:pStyle w:val="NormalWeb"/>
        <w:spacing w:line="360" w:lineRule="auto"/>
        <w:jc w:val="both"/>
        <w:rPr>
          <w:rFonts w:ascii="Arial" w:hAnsi="Arial" w:cs="Arial"/>
        </w:rPr>
      </w:pPr>
      <w:r w:rsidRPr="00DB5194">
        <w:rPr>
          <w:rFonts w:ascii="Arial" w:hAnsi="Arial" w:cs="Arial"/>
        </w:rPr>
        <w:t xml:space="preserve">Example: When there is an announcement made of how ‘AI’ (ugh) is an existential threat, replace the phrase “AI” with “DYOR” (DYOR means Do Your OWN Research, or </w:t>
      </w:r>
      <w:r>
        <w:rPr>
          <w:rFonts w:ascii="Arial" w:hAnsi="Arial" w:cs="Arial"/>
        </w:rPr>
        <w:t>“</w:t>
      </w:r>
      <w:r w:rsidRPr="00DB5194">
        <w:rPr>
          <w:rFonts w:ascii="Arial" w:hAnsi="Arial" w:cs="Arial"/>
        </w:rPr>
        <w:t>think for yourself</w:t>
      </w:r>
      <w:r>
        <w:rPr>
          <w:rFonts w:ascii="Arial" w:hAnsi="Arial" w:cs="Arial"/>
        </w:rPr>
        <w:t>”</w:t>
      </w:r>
      <w:r w:rsidRPr="00DB5194">
        <w:rPr>
          <w:rFonts w:ascii="Arial" w:hAnsi="Arial" w:cs="Arial"/>
        </w:rPr>
        <w:t xml:space="preserve">). Now look at the statement again. </w:t>
      </w:r>
    </w:p>
    <w:p w14:paraId="0EC97E8E" w14:textId="46038D6F" w:rsidR="003F01CB" w:rsidRPr="00DB5194" w:rsidRDefault="00DE18CD" w:rsidP="00FD7524">
      <w:pPr>
        <w:pStyle w:val="NormalWeb"/>
        <w:numPr>
          <w:ilvl w:val="0"/>
          <w:numId w:val="1"/>
        </w:numPr>
        <w:spacing w:line="360" w:lineRule="auto"/>
        <w:jc w:val="both"/>
        <w:rPr>
          <w:rFonts w:ascii="Arial" w:hAnsi="Arial" w:cs="Arial"/>
        </w:rPr>
      </w:pPr>
      <w:r>
        <w:rPr>
          <w:rFonts w:ascii="Arial" w:hAnsi="Arial" w:cs="Arial"/>
        </w:rPr>
        <w:t>“</w:t>
      </w:r>
      <w:r w:rsidR="007B7F56">
        <w:rPr>
          <w:rFonts w:ascii="Arial" w:hAnsi="Arial" w:cs="Arial"/>
        </w:rPr>
        <w:t>T</w:t>
      </w:r>
      <w:r w:rsidRPr="00DB5194">
        <w:rPr>
          <w:rFonts w:ascii="Arial" w:hAnsi="Arial" w:cs="Arial"/>
        </w:rPr>
        <w:t>hink for yourself</w:t>
      </w:r>
      <w:r>
        <w:rPr>
          <w:rFonts w:ascii="Arial" w:hAnsi="Arial" w:cs="Arial"/>
        </w:rPr>
        <w:t>”</w:t>
      </w:r>
      <w:r w:rsidR="009C3F3C">
        <w:rPr>
          <w:rFonts w:ascii="Arial" w:hAnsi="Arial" w:cs="Arial"/>
        </w:rPr>
        <w:t xml:space="preserve"> </w:t>
      </w:r>
      <w:r w:rsidR="003F01CB" w:rsidRPr="00DB5194">
        <w:rPr>
          <w:rFonts w:ascii="Arial" w:hAnsi="Arial" w:cs="Arial"/>
        </w:rPr>
        <w:t>will be the end of the world. (</w:t>
      </w:r>
      <w:r w:rsidR="007B7F56">
        <w:rPr>
          <w:rFonts w:ascii="Arial" w:hAnsi="Arial" w:cs="Arial"/>
        </w:rPr>
        <w:t>W</w:t>
      </w:r>
      <w:r w:rsidR="003F01CB" w:rsidRPr="00DB5194">
        <w:rPr>
          <w:rFonts w:ascii="Arial" w:hAnsi="Arial" w:cs="Arial"/>
        </w:rPr>
        <w:t>hose world is being ended?)</w:t>
      </w:r>
    </w:p>
    <w:p w14:paraId="6308CC99" w14:textId="757086C8" w:rsidR="003F01CB" w:rsidRPr="00DB5194" w:rsidRDefault="003F01CB" w:rsidP="00FD7524">
      <w:pPr>
        <w:pStyle w:val="NormalWeb"/>
        <w:numPr>
          <w:ilvl w:val="0"/>
          <w:numId w:val="1"/>
        </w:numPr>
        <w:spacing w:line="360" w:lineRule="auto"/>
        <w:jc w:val="both"/>
        <w:rPr>
          <w:rFonts w:ascii="Arial" w:hAnsi="Arial" w:cs="Arial"/>
        </w:rPr>
      </w:pPr>
      <w:r w:rsidRPr="00DB5194">
        <w:rPr>
          <w:rFonts w:ascii="Arial" w:hAnsi="Arial" w:cs="Arial"/>
        </w:rPr>
        <w:t xml:space="preserve">There should be strict regulations on </w:t>
      </w:r>
      <w:r w:rsidR="00DE18CD">
        <w:rPr>
          <w:rFonts w:ascii="Arial" w:hAnsi="Arial" w:cs="Arial"/>
        </w:rPr>
        <w:t>“</w:t>
      </w:r>
      <w:r w:rsidR="00DE18CD" w:rsidRPr="00DB5194">
        <w:rPr>
          <w:rFonts w:ascii="Arial" w:hAnsi="Arial" w:cs="Arial"/>
        </w:rPr>
        <w:t>think for yourself</w:t>
      </w:r>
      <w:r w:rsidR="00DE18CD">
        <w:rPr>
          <w:rFonts w:ascii="Arial" w:hAnsi="Arial" w:cs="Arial"/>
        </w:rPr>
        <w:t>”</w:t>
      </w:r>
      <w:r w:rsidR="007B7F56">
        <w:rPr>
          <w:rFonts w:ascii="Arial" w:hAnsi="Arial" w:cs="Arial"/>
        </w:rPr>
        <w:t>.</w:t>
      </w:r>
      <w:r w:rsidR="00DE18CD" w:rsidRPr="00DB5194">
        <w:rPr>
          <w:rFonts w:ascii="Arial" w:hAnsi="Arial" w:cs="Arial"/>
        </w:rPr>
        <w:t xml:space="preserve"> </w:t>
      </w:r>
      <w:r w:rsidRPr="00DB5194">
        <w:rPr>
          <w:rFonts w:ascii="Arial" w:hAnsi="Arial" w:cs="Arial"/>
        </w:rPr>
        <w:t>(</w:t>
      </w:r>
      <w:r w:rsidR="007B7F56">
        <w:rPr>
          <w:rFonts w:ascii="Arial" w:hAnsi="Arial" w:cs="Arial"/>
        </w:rPr>
        <w:t>W</w:t>
      </w:r>
      <w:r w:rsidRPr="00DB5194">
        <w:rPr>
          <w:rFonts w:ascii="Arial" w:hAnsi="Arial" w:cs="Arial"/>
        </w:rPr>
        <w:t>ho decides when I may come to my own conclusions?)</w:t>
      </w:r>
    </w:p>
    <w:p w14:paraId="639E0091" w14:textId="7AC0677D" w:rsidR="003F01CB" w:rsidRPr="00DB5194" w:rsidRDefault="00DE18CD" w:rsidP="00FD7524">
      <w:pPr>
        <w:pStyle w:val="NormalWeb"/>
        <w:numPr>
          <w:ilvl w:val="0"/>
          <w:numId w:val="1"/>
        </w:numPr>
        <w:spacing w:line="360" w:lineRule="auto"/>
        <w:jc w:val="both"/>
        <w:rPr>
          <w:rFonts w:ascii="Arial" w:hAnsi="Arial" w:cs="Arial"/>
        </w:rPr>
      </w:pPr>
      <w:r>
        <w:rPr>
          <w:rFonts w:ascii="Arial" w:hAnsi="Arial" w:cs="Arial"/>
        </w:rPr>
        <w:t>“</w:t>
      </w:r>
      <w:r w:rsidR="007B7F56">
        <w:rPr>
          <w:rFonts w:ascii="Arial" w:hAnsi="Arial" w:cs="Arial"/>
        </w:rPr>
        <w:t>T</w:t>
      </w:r>
      <w:r w:rsidRPr="00DB5194">
        <w:rPr>
          <w:rFonts w:ascii="Arial" w:hAnsi="Arial" w:cs="Arial"/>
        </w:rPr>
        <w:t>hink for yourself</w:t>
      </w:r>
      <w:r>
        <w:rPr>
          <w:rFonts w:ascii="Arial" w:hAnsi="Arial" w:cs="Arial"/>
        </w:rPr>
        <w:t xml:space="preserve">” </w:t>
      </w:r>
      <w:r w:rsidR="003F01CB" w:rsidRPr="00DB5194">
        <w:rPr>
          <w:rFonts w:ascii="Arial" w:hAnsi="Arial" w:cs="Arial"/>
        </w:rPr>
        <w:t xml:space="preserve">needs to be paused for 12 months. (The </w:t>
      </w:r>
      <w:r w:rsidR="00FB4FAE">
        <w:rPr>
          <w:rFonts w:ascii="Arial" w:hAnsi="Arial" w:cs="Arial"/>
        </w:rPr>
        <w:t>s</w:t>
      </w:r>
      <w:r w:rsidR="007B7F56">
        <w:rPr>
          <w:rFonts w:ascii="Arial" w:hAnsi="Arial" w:cs="Arial"/>
        </w:rPr>
        <w:t xml:space="preserve">ilicon </w:t>
      </w:r>
      <w:r w:rsidR="00FB4FAE">
        <w:rPr>
          <w:rFonts w:ascii="Arial" w:hAnsi="Arial" w:cs="Arial"/>
        </w:rPr>
        <w:t>g</w:t>
      </w:r>
      <w:r w:rsidR="003F01CB" w:rsidRPr="00DB5194">
        <w:rPr>
          <w:rFonts w:ascii="Arial" w:hAnsi="Arial" w:cs="Arial"/>
        </w:rPr>
        <w:t>enie is out of the bottle. It is too late to pause everyone else while you try to catch up</w:t>
      </w:r>
      <w:r w:rsidR="002B3AB3">
        <w:rPr>
          <w:rFonts w:ascii="Arial" w:hAnsi="Arial" w:cs="Arial"/>
        </w:rPr>
        <w:t>.</w:t>
      </w:r>
      <w:r w:rsidR="003F01CB" w:rsidRPr="00DB5194">
        <w:rPr>
          <w:rFonts w:ascii="Arial" w:hAnsi="Arial" w:cs="Arial"/>
        </w:rPr>
        <w:t>)</w:t>
      </w:r>
    </w:p>
    <w:p w14:paraId="3F88A599" w14:textId="1F3EEF5D" w:rsidR="003F01CB" w:rsidRPr="00DB5194" w:rsidRDefault="003F01CB" w:rsidP="004D4301">
      <w:pPr>
        <w:pStyle w:val="NormalWeb"/>
        <w:spacing w:line="360" w:lineRule="auto"/>
        <w:jc w:val="both"/>
        <w:rPr>
          <w:rFonts w:ascii="Arial" w:hAnsi="Arial" w:cs="Arial"/>
        </w:rPr>
      </w:pPr>
      <w:r w:rsidRPr="002B3AB3">
        <w:rPr>
          <w:rFonts w:ascii="Arial" w:hAnsi="Arial" w:cs="Arial"/>
          <w:b/>
          <w:bCs/>
        </w:rPr>
        <w:t>Top tip</w:t>
      </w:r>
      <w:r w:rsidRPr="00DB5194">
        <w:rPr>
          <w:rFonts w:ascii="Arial" w:hAnsi="Arial" w:cs="Arial"/>
        </w:rPr>
        <w:t xml:space="preserve">: If replacing AI with </w:t>
      </w:r>
      <w:r w:rsidR="00DE18CD">
        <w:rPr>
          <w:rFonts w:ascii="Arial" w:hAnsi="Arial" w:cs="Arial"/>
        </w:rPr>
        <w:t>“</w:t>
      </w:r>
      <w:r w:rsidR="00DE18CD" w:rsidRPr="00DB5194">
        <w:rPr>
          <w:rFonts w:ascii="Arial" w:hAnsi="Arial" w:cs="Arial"/>
        </w:rPr>
        <w:t>think for yourself</w:t>
      </w:r>
      <w:r w:rsidR="00DE18CD">
        <w:rPr>
          <w:rFonts w:ascii="Arial" w:hAnsi="Arial" w:cs="Arial"/>
        </w:rPr>
        <w:t xml:space="preserve">” </w:t>
      </w:r>
      <w:r w:rsidRPr="00DB5194">
        <w:rPr>
          <w:rFonts w:ascii="Arial" w:hAnsi="Arial" w:cs="Arial"/>
        </w:rPr>
        <w:t xml:space="preserve">results in a statement that is patent nonsense, then consider that you are being manipulated. Or perhaps not. Bishops argued sincerely for centuries over Copernicus I, in good faith. At least consider that you are looking at a closed question. </w:t>
      </w:r>
    </w:p>
    <w:p w14:paraId="7845C023" w14:textId="2966B46C" w:rsidR="003F01CB" w:rsidRPr="00DB5194" w:rsidRDefault="003F01CB" w:rsidP="004D4301">
      <w:pPr>
        <w:pStyle w:val="NormalWeb"/>
        <w:spacing w:line="360" w:lineRule="auto"/>
        <w:jc w:val="both"/>
        <w:rPr>
          <w:rFonts w:ascii="Arial" w:hAnsi="Arial" w:cs="Arial"/>
        </w:rPr>
      </w:pPr>
      <w:r w:rsidRPr="00DB5194">
        <w:rPr>
          <w:rFonts w:ascii="Arial" w:hAnsi="Arial" w:cs="Arial"/>
        </w:rPr>
        <w:t>What is a closed question? One that always leads to a safe reply. It is like a water slide, ‘safe and regulated’ AI may appear exciting, novel, a break from the everyday, but no matter where you start from, you always end up in the same heavily chlorinated, tightly regulated, and centralised paddling pool, the dreaded pool of centralised acceptable corporate productivity…</w:t>
      </w:r>
    </w:p>
    <w:p w14:paraId="26E8EB96" w14:textId="5F916B71" w:rsidR="003F01CB" w:rsidRDefault="00DE18CD" w:rsidP="004D4301">
      <w:pPr>
        <w:pStyle w:val="NormalWeb"/>
        <w:spacing w:line="360" w:lineRule="auto"/>
        <w:jc w:val="both"/>
        <w:rPr>
          <w:rFonts w:ascii="Arial" w:hAnsi="Arial" w:cs="Arial"/>
        </w:rPr>
      </w:pPr>
      <w:r>
        <w:rPr>
          <w:rFonts w:ascii="Arial" w:hAnsi="Arial" w:cs="Arial"/>
        </w:rPr>
        <w:t>K</w:t>
      </w:r>
      <w:r w:rsidR="003F01CB" w:rsidRPr="00DB5194">
        <w:rPr>
          <w:rFonts w:ascii="Arial" w:hAnsi="Arial" w:cs="Arial"/>
        </w:rPr>
        <w:t xml:space="preserve">eep this mind in the coming chapters. </w:t>
      </w:r>
    </w:p>
    <w:p w14:paraId="7C8F12E3" w14:textId="77777777" w:rsidR="007E6440" w:rsidRPr="00CC08FB" w:rsidRDefault="007E6440" w:rsidP="007E6440">
      <w:pPr>
        <w:pStyle w:val="NormalWeb"/>
        <w:widowControl w:val="0"/>
        <w:spacing w:line="360" w:lineRule="auto"/>
        <w:jc w:val="both"/>
        <w:rPr>
          <w:rFonts w:ascii="Arial" w:hAnsi="Arial" w:cs="Arial"/>
        </w:rPr>
      </w:pPr>
      <w:r w:rsidRPr="00CC08FB">
        <w:rPr>
          <w:rFonts w:ascii="Arial" w:hAnsi="Arial" w:cs="Arial"/>
        </w:rPr>
        <w:lastRenderedPageBreak/>
        <w:t>hippopotamus</w:t>
      </w:r>
      <w:r>
        <w:rPr>
          <w:rFonts w:ascii="Arial" w:hAnsi="Arial" w:cs="Arial"/>
        </w:rPr>
        <w:t xml:space="preserve"> right now</w:t>
      </w:r>
      <w:r w:rsidRPr="00CC08FB">
        <w:rPr>
          <w:rFonts w:ascii="Arial" w:hAnsi="Arial" w:cs="Arial"/>
        </w:rPr>
        <w:t>. If you have free will, tell me when you consciously and deliberately disagreed with th</w:t>
      </w:r>
      <w:r>
        <w:rPr>
          <w:rFonts w:ascii="Arial" w:hAnsi="Arial" w:cs="Arial"/>
        </w:rPr>
        <w:t>at</w:t>
      </w:r>
      <w:r w:rsidRPr="00CC08FB">
        <w:rPr>
          <w:rFonts w:ascii="Arial" w:hAnsi="Arial" w:cs="Arial"/>
        </w:rPr>
        <w:t xml:space="preserve"> sentence. I do not mind whatever position your free mind takes. Does it matter? How can you ‘have’ free will? It is not a possession. If it is a trait, then who decides it exists? If that is someone else, then…… sorry, it’s not free if it can be taken away.</w:t>
      </w:r>
    </w:p>
    <w:p w14:paraId="17D48B00" w14:textId="77777777" w:rsidR="007E6440" w:rsidRDefault="007E6440" w:rsidP="007E6440">
      <w:pPr>
        <w:spacing w:before="100" w:beforeAutospacing="1" w:after="100" w:afterAutospacing="1" w:line="360" w:lineRule="auto"/>
        <w:rPr>
          <w:rFonts w:ascii="Times New Roman" w:hAnsi="Times New Roman"/>
          <w:color w:val="2E74B5"/>
          <w:sz w:val="32"/>
          <w:szCs w:val="32"/>
        </w:rPr>
      </w:pPr>
      <w:r>
        <w:br w:type="page"/>
      </w:r>
    </w:p>
    <w:p w14:paraId="1D31D486" w14:textId="21BE0AA5" w:rsidR="00A00F38" w:rsidRPr="00DB5194" w:rsidRDefault="00A00F38" w:rsidP="004D4301">
      <w:pPr>
        <w:pStyle w:val="Heading1"/>
        <w:spacing w:before="100" w:beforeAutospacing="1" w:after="100" w:afterAutospacing="1" w:line="360" w:lineRule="auto"/>
        <w:rPr>
          <w:rFonts w:ascii="Arial" w:hAnsi="Arial" w:cs="Arial"/>
          <w:sz w:val="24"/>
        </w:rPr>
      </w:pPr>
      <w:r w:rsidRPr="00DB5194">
        <w:rPr>
          <w:rFonts w:ascii="Arial" w:hAnsi="Arial" w:cs="Arial"/>
        </w:rPr>
        <w:lastRenderedPageBreak/>
        <w:t xml:space="preserve">Step 1: Framing </w:t>
      </w:r>
      <w:r w:rsidR="00D154B1" w:rsidRPr="00DB5194">
        <w:rPr>
          <w:rFonts w:ascii="Arial" w:hAnsi="Arial" w:cs="Arial"/>
        </w:rPr>
        <w:t>–</w:t>
      </w:r>
      <w:r w:rsidRPr="00DB5194">
        <w:rPr>
          <w:rFonts w:ascii="Arial" w:hAnsi="Arial" w:cs="Arial"/>
        </w:rPr>
        <w:t xml:space="preserve"> How to survey the landscape ahead</w:t>
      </w:r>
    </w:p>
    <w:p w14:paraId="1BB2CC9C" w14:textId="77777777" w:rsidR="00A00F38" w:rsidRPr="00DB5194" w:rsidRDefault="00A00F38" w:rsidP="004D4301">
      <w:pPr>
        <w:pStyle w:val="NormalWeb"/>
        <w:spacing w:line="360" w:lineRule="auto"/>
        <w:jc w:val="both"/>
        <w:rPr>
          <w:rFonts w:ascii="Arial" w:hAnsi="Arial" w:cs="Arial"/>
        </w:rPr>
      </w:pPr>
      <w:r w:rsidRPr="00DB5194">
        <w:rPr>
          <w:rFonts w:ascii="Arial" w:hAnsi="Arial" w:cs="Arial"/>
        </w:rPr>
        <w:t xml:space="preserve">Before considering any problem, frame it. Always ensure that you frame a problem before taking on any creative challenge. Without doing this, you're already lost. Framing involves zooming in on an issue at the right level. Zoom in too much and you miss something of vital importance. If you zoom out too much, you overlook important details. </w:t>
      </w:r>
    </w:p>
    <w:p w14:paraId="3560426E" w14:textId="421180B8" w:rsidR="00A00F38" w:rsidRPr="00DB5194" w:rsidRDefault="00A00F38" w:rsidP="004D4301">
      <w:pPr>
        <w:pStyle w:val="NormalWeb"/>
        <w:spacing w:line="360" w:lineRule="auto"/>
        <w:jc w:val="both"/>
        <w:rPr>
          <w:rFonts w:ascii="Arial" w:hAnsi="Arial" w:cs="Arial"/>
        </w:rPr>
      </w:pPr>
      <w:r w:rsidRPr="00DB5194">
        <w:rPr>
          <w:rFonts w:ascii="Arial" w:hAnsi="Arial" w:cs="Arial"/>
        </w:rPr>
        <w:t xml:space="preserve">Here is an example: </w:t>
      </w:r>
      <w:r w:rsidR="0081617A">
        <w:rPr>
          <w:rFonts w:ascii="Arial" w:hAnsi="Arial" w:cs="Arial"/>
        </w:rPr>
        <w:t>f</w:t>
      </w:r>
      <w:r w:rsidRPr="00DB5194">
        <w:rPr>
          <w:rFonts w:ascii="Arial" w:hAnsi="Arial" w:cs="Arial"/>
        </w:rPr>
        <w:t>ifty years before Columbus set sail, there was a work published that ended up stimulating most of the technolog</w:t>
      </w:r>
      <w:r w:rsidR="009F379E">
        <w:rPr>
          <w:rFonts w:ascii="Arial" w:hAnsi="Arial" w:cs="Arial"/>
        </w:rPr>
        <w:t>ical</w:t>
      </w:r>
      <w:r w:rsidRPr="00DB5194">
        <w:rPr>
          <w:rFonts w:ascii="Arial" w:hAnsi="Arial" w:cs="Arial"/>
        </w:rPr>
        <w:t xml:space="preserve"> advances for the next 200 years. The effects were still being commented on 400 years later. The </w:t>
      </w:r>
      <w:r w:rsidR="00FB4FAE">
        <w:rPr>
          <w:rFonts w:ascii="Arial" w:hAnsi="Arial" w:cs="Arial"/>
        </w:rPr>
        <w:t>s</w:t>
      </w:r>
      <w:r w:rsidRPr="00DB5194">
        <w:rPr>
          <w:rFonts w:ascii="Arial" w:hAnsi="Arial" w:cs="Arial"/>
        </w:rPr>
        <w:t xml:space="preserve">ilicon </w:t>
      </w:r>
      <w:r w:rsidR="00FB4FAE">
        <w:rPr>
          <w:rFonts w:ascii="Arial" w:hAnsi="Arial" w:cs="Arial"/>
        </w:rPr>
        <w:t>g</w:t>
      </w:r>
      <w:r w:rsidRPr="00DB5194">
        <w:rPr>
          <w:rFonts w:ascii="Arial" w:hAnsi="Arial" w:cs="Arial"/>
        </w:rPr>
        <w:t>enie is at least as significant, probably more so. Columbus helped shift the balance in social and financial circles worldwide, however it was a Polish astronomer who created an even greater shift in perspective, a shift which led to advances in options, astronomy, dynamics, gravity, mathematical physics</w:t>
      </w:r>
      <w:r w:rsidR="00EA6651">
        <w:rPr>
          <w:rFonts w:ascii="Arial" w:hAnsi="Arial" w:cs="Arial"/>
        </w:rPr>
        <w:t>,</w:t>
      </w:r>
      <w:r w:rsidRPr="00DB5194">
        <w:rPr>
          <w:rFonts w:ascii="Arial" w:hAnsi="Arial" w:cs="Arial"/>
        </w:rPr>
        <w:t xml:space="preserve"> and so on and so on. It ultimately led to the collapse of the world’s largest ultimate authority as a political force. How is that for an example of framing?</w:t>
      </w:r>
    </w:p>
    <w:p w14:paraId="307BB3DA" w14:textId="7DE1B8E7" w:rsidR="00DB5194" w:rsidRPr="00DB5194" w:rsidRDefault="00DB5194" w:rsidP="004D4301">
      <w:pPr>
        <w:pStyle w:val="Heading1"/>
        <w:spacing w:before="100" w:beforeAutospacing="1" w:after="100" w:afterAutospacing="1" w:line="360" w:lineRule="auto"/>
        <w:rPr>
          <w:rFonts w:ascii="Arial" w:hAnsi="Arial" w:cs="Arial"/>
          <w:sz w:val="24"/>
        </w:rPr>
      </w:pPr>
      <w:r w:rsidRPr="00DB5194">
        <w:rPr>
          <w:rFonts w:ascii="Arial" w:hAnsi="Arial" w:cs="Arial"/>
        </w:rPr>
        <w:t>Step 2: Finding your feet and learning to dance</w:t>
      </w:r>
    </w:p>
    <w:p w14:paraId="14AF7EDA" w14:textId="1A684F25" w:rsidR="00DB5194" w:rsidRPr="00DB5194" w:rsidRDefault="00DB5194" w:rsidP="004D4301">
      <w:pPr>
        <w:pStyle w:val="NormalWeb"/>
        <w:spacing w:line="360" w:lineRule="auto"/>
        <w:jc w:val="both"/>
        <w:rPr>
          <w:rFonts w:ascii="Arial" w:hAnsi="Arial" w:cs="Arial"/>
        </w:rPr>
      </w:pPr>
      <w:r w:rsidRPr="00DB5194">
        <w:rPr>
          <w:rFonts w:ascii="Arial" w:hAnsi="Arial" w:cs="Arial"/>
        </w:rPr>
        <w:t>Without solid ground, nothing else matters. I have argued that thinking is not my friend. Not my enemy, not my friend. The aim of thinking is…</w:t>
      </w:r>
      <w:r w:rsidR="00EE29E7">
        <w:rPr>
          <w:rFonts w:ascii="Arial" w:hAnsi="Arial" w:cs="Arial"/>
        </w:rPr>
        <w:t>m</w:t>
      </w:r>
      <w:r w:rsidRPr="00DB5194">
        <w:rPr>
          <w:rFonts w:ascii="Arial" w:hAnsi="Arial" w:cs="Arial"/>
        </w:rPr>
        <w:t>ore thinking and what creates those thoughts will throw anything and everything into the pot in a fit of desperation and anxiety to keep thinking going.</w:t>
      </w:r>
    </w:p>
    <w:p w14:paraId="2BA21DB4" w14:textId="48E18373" w:rsidR="00DB5194" w:rsidRPr="00DB5194" w:rsidRDefault="00DB5194" w:rsidP="004D4301">
      <w:pPr>
        <w:pStyle w:val="NormalWeb"/>
        <w:spacing w:line="360" w:lineRule="auto"/>
        <w:jc w:val="both"/>
        <w:rPr>
          <w:rFonts w:ascii="Arial" w:hAnsi="Arial" w:cs="Arial"/>
        </w:rPr>
      </w:pPr>
      <w:r w:rsidRPr="00DB5194">
        <w:rPr>
          <w:rFonts w:ascii="Arial" w:hAnsi="Arial" w:cs="Arial"/>
        </w:rPr>
        <w:t>Here is another metaphor. What if the space in your head was like two vast cities, separated by an extremely narrow bridge? In each vast megapolis, there are millions of neighbourhoods that require energy, a liquid environment, waste disposal and so on. Each neighbourhood would need to differentiate itself</w:t>
      </w:r>
      <w:r w:rsidR="003F01CB">
        <w:rPr>
          <w:rFonts w:ascii="Arial" w:hAnsi="Arial" w:cs="Arial"/>
        </w:rPr>
        <w:t xml:space="preserve"> </w:t>
      </w:r>
      <w:r w:rsidRPr="00DB5194">
        <w:rPr>
          <w:rFonts w:ascii="Arial" w:hAnsi="Arial" w:cs="Arial"/>
        </w:rPr>
        <w:t>in a bi</w:t>
      </w:r>
      <w:r w:rsidR="003F01CB">
        <w:rPr>
          <w:rFonts w:ascii="Arial" w:hAnsi="Arial" w:cs="Arial"/>
        </w:rPr>
        <w:t>d</w:t>
      </w:r>
      <w:r w:rsidRPr="00DB5194">
        <w:rPr>
          <w:rFonts w:ascii="Arial" w:hAnsi="Arial" w:cs="Arial"/>
        </w:rPr>
        <w:t xml:space="preserve"> </w:t>
      </w:r>
      <w:r w:rsidR="003F01CB">
        <w:rPr>
          <w:rFonts w:ascii="Arial" w:hAnsi="Arial" w:cs="Arial"/>
        </w:rPr>
        <w:t>to capture</w:t>
      </w:r>
      <w:r w:rsidRPr="00DB5194">
        <w:rPr>
          <w:rFonts w:ascii="Arial" w:hAnsi="Arial" w:cs="Arial"/>
        </w:rPr>
        <w:t xml:space="preserve"> more energy and better services. Some neighbourhoods specialise in processing inputs from different senses.</w:t>
      </w:r>
    </w:p>
    <w:p w14:paraId="055A5830" w14:textId="42F659FD" w:rsidR="00DB5194" w:rsidRPr="00DB5194" w:rsidRDefault="00DB5194" w:rsidP="004D4301">
      <w:pPr>
        <w:pStyle w:val="NormalWeb"/>
        <w:spacing w:line="360" w:lineRule="auto"/>
        <w:jc w:val="both"/>
        <w:rPr>
          <w:rFonts w:ascii="Arial" w:hAnsi="Arial" w:cs="Arial"/>
        </w:rPr>
      </w:pPr>
      <w:r w:rsidRPr="00DB5194">
        <w:rPr>
          <w:rFonts w:ascii="Arial" w:hAnsi="Arial" w:cs="Arial"/>
        </w:rPr>
        <w:t xml:space="preserve">See where I am going? It is just a metaphor, not fact, not science. Yet it has helped me enormously because now I see each neighbourhood as being </w:t>
      </w:r>
      <w:r w:rsidR="003F01CB">
        <w:rPr>
          <w:rFonts w:ascii="Arial" w:hAnsi="Arial" w:cs="Arial"/>
        </w:rPr>
        <w:t>a constant tug between persisting and playing nice.</w:t>
      </w:r>
      <w:r w:rsidRPr="00DB5194">
        <w:rPr>
          <w:rFonts w:ascii="Arial" w:hAnsi="Arial" w:cs="Arial"/>
        </w:rPr>
        <w:t xml:space="preserve"> To </w:t>
      </w:r>
      <w:r w:rsidR="003F01CB">
        <w:rPr>
          <w:rFonts w:ascii="Arial" w:hAnsi="Arial" w:cs="Arial"/>
        </w:rPr>
        <w:t xml:space="preserve">specialise and be better at a given task than </w:t>
      </w:r>
      <w:r w:rsidR="003F01CB">
        <w:rPr>
          <w:rFonts w:ascii="Arial" w:hAnsi="Arial" w:cs="Arial"/>
        </w:rPr>
        <w:lastRenderedPageBreak/>
        <w:t>any other neighbourhood</w:t>
      </w:r>
      <w:r w:rsidRPr="00DB5194">
        <w:rPr>
          <w:rFonts w:ascii="Arial" w:hAnsi="Arial" w:cs="Arial"/>
        </w:rPr>
        <w:t xml:space="preserve">, but not so much that the overall service breaks down. It then becomes possible to ‘feed’ and nurture each sense separately by diverting more attention to them. This can automatically help balance different areas. </w:t>
      </w:r>
      <w:r w:rsidR="00CF68AC">
        <w:rPr>
          <w:rFonts w:ascii="Arial" w:hAnsi="Arial" w:cs="Arial"/>
        </w:rPr>
        <w:t>I</w:t>
      </w:r>
      <w:r w:rsidRPr="00DB5194">
        <w:rPr>
          <w:rFonts w:ascii="Arial" w:hAnsi="Arial" w:cs="Arial"/>
        </w:rPr>
        <w:t>t helps explain how areas can take over different specialities over time, how areas shrink and grow based on usage.</w:t>
      </w:r>
    </w:p>
    <w:p w14:paraId="75F5DC16" w14:textId="3BE760CD" w:rsidR="00DB5194" w:rsidRPr="00DB5194" w:rsidRDefault="00DB5194" w:rsidP="004D4301">
      <w:pPr>
        <w:pStyle w:val="NormalWeb"/>
        <w:spacing w:line="360" w:lineRule="auto"/>
        <w:jc w:val="both"/>
        <w:rPr>
          <w:rFonts w:ascii="Arial" w:hAnsi="Arial" w:cs="Arial"/>
        </w:rPr>
      </w:pPr>
      <w:r w:rsidRPr="00DB5194">
        <w:rPr>
          <w:rFonts w:ascii="Arial" w:hAnsi="Arial" w:cs="Arial"/>
        </w:rPr>
        <w:t>Who or what would call the shots in that case? My bet is on the invisible nudges that impact us from moment to moment. The gut feel, the rising emotion, a particular feeling. Like the beep</w:t>
      </w:r>
      <w:r w:rsidR="00CF68AC">
        <w:rPr>
          <w:rFonts w:ascii="Arial" w:hAnsi="Arial" w:cs="Arial"/>
        </w:rPr>
        <w:t>-</w:t>
      </w:r>
      <w:r w:rsidRPr="00DB5194">
        <w:rPr>
          <w:rFonts w:ascii="Arial" w:hAnsi="Arial" w:cs="Arial"/>
        </w:rPr>
        <w:t xml:space="preserve">beep of a car reversing, or the dash indicator of going too fast or too close and so on, these invisible ‘feelings’ are conscious (by definition), but only when we go outside a ‘balanced’ state. The big word for this is homeostasis, and it is an autonomous driving system that has navigated </w:t>
      </w:r>
      <w:r w:rsidR="00CF68AC">
        <w:rPr>
          <w:rFonts w:ascii="Arial" w:hAnsi="Arial" w:cs="Arial"/>
        </w:rPr>
        <w:t>ever since life crawled onto land</w:t>
      </w:r>
      <w:r w:rsidRPr="00DB5194">
        <w:rPr>
          <w:rFonts w:ascii="Arial" w:hAnsi="Arial" w:cs="Arial"/>
        </w:rPr>
        <w:t>, avoiding 500</w:t>
      </w:r>
      <w:r w:rsidR="001525D5">
        <w:rPr>
          <w:rFonts w:ascii="Arial" w:hAnsi="Arial" w:cs="Arial"/>
        </w:rPr>
        <w:t xml:space="preserve"> </w:t>
      </w:r>
      <w:r w:rsidRPr="00DB5194">
        <w:rPr>
          <w:rFonts w:ascii="Arial" w:hAnsi="Arial" w:cs="Arial"/>
        </w:rPr>
        <w:t xml:space="preserve">million years of predators, not to mention the previous ‘big </w:t>
      </w:r>
      <w:r>
        <w:rPr>
          <w:rFonts w:ascii="Arial" w:hAnsi="Arial" w:cs="Arial"/>
        </w:rPr>
        <w:t>five</w:t>
      </w:r>
      <w:r w:rsidRPr="00DB5194">
        <w:rPr>
          <w:rFonts w:ascii="Arial" w:hAnsi="Arial" w:cs="Arial"/>
        </w:rPr>
        <w:t>’ near extinctions, which wiped the slate of living creatures of all living creatures (almost) clean.</w:t>
      </w:r>
    </w:p>
    <w:p w14:paraId="74093019" w14:textId="3483E664" w:rsidR="00DB5194" w:rsidRPr="00DB5194" w:rsidRDefault="00DB5194" w:rsidP="004D4301">
      <w:pPr>
        <w:pStyle w:val="NormalWeb"/>
        <w:spacing w:line="360" w:lineRule="auto"/>
        <w:jc w:val="both"/>
        <w:rPr>
          <w:rFonts w:ascii="Arial" w:hAnsi="Arial" w:cs="Arial"/>
        </w:rPr>
      </w:pPr>
      <w:r w:rsidRPr="00DB5194">
        <w:rPr>
          <w:rFonts w:ascii="Arial" w:hAnsi="Arial" w:cs="Arial"/>
        </w:rPr>
        <w:t xml:space="preserve">Where do these nudges originate? </w:t>
      </w:r>
      <w:r w:rsidR="00CF68AC">
        <w:rPr>
          <w:rFonts w:ascii="Arial" w:hAnsi="Arial" w:cs="Arial"/>
        </w:rPr>
        <w:t xml:space="preserve">Surely it has to be </w:t>
      </w:r>
      <w:r w:rsidRPr="00DB5194">
        <w:rPr>
          <w:rFonts w:ascii="Arial" w:hAnsi="Arial" w:cs="Arial"/>
        </w:rPr>
        <w:t xml:space="preserve">the brain stem. I like to imagine it as a DJ with a vast slider deck, </w:t>
      </w:r>
      <w:r w:rsidR="00D32C7B">
        <w:rPr>
          <w:rFonts w:ascii="Arial" w:hAnsi="Arial" w:cs="Arial"/>
        </w:rPr>
        <w:t xml:space="preserve">with </w:t>
      </w:r>
      <w:r w:rsidR="00CF68AC">
        <w:rPr>
          <w:rFonts w:ascii="Arial" w:hAnsi="Arial" w:cs="Arial"/>
        </w:rPr>
        <w:t>every beat and every breath being managed as an orchestra</w:t>
      </w:r>
      <w:r w:rsidRPr="00DB5194">
        <w:rPr>
          <w:rFonts w:ascii="Arial" w:hAnsi="Arial" w:cs="Arial"/>
        </w:rPr>
        <w:t xml:space="preserve">. To achieve a state of balance (homeostasis), the body defines "good" as moving closer to home base and "bad" as getting closer to the edge </w:t>
      </w:r>
      <w:r w:rsidR="00D32C7B" w:rsidRPr="00DB5194">
        <w:rPr>
          <w:rFonts w:ascii="Arial" w:hAnsi="Arial" w:cs="Arial"/>
        </w:rPr>
        <w:t>–</w:t>
      </w:r>
      <w:r w:rsidRPr="00DB5194">
        <w:rPr>
          <w:rFonts w:ascii="Arial" w:hAnsi="Arial" w:cs="Arial"/>
        </w:rPr>
        <w:t xml:space="preserve"> like Scotty in Star Trek. This description I take from Mark Solms book, which is </w:t>
      </w:r>
      <w:r w:rsidR="00D32C7B">
        <w:rPr>
          <w:rFonts w:ascii="Arial" w:hAnsi="Arial" w:cs="Arial"/>
        </w:rPr>
        <w:t>o</w:t>
      </w:r>
      <w:r w:rsidRPr="00DB5194">
        <w:rPr>
          <w:rFonts w:ascii="Arial" w:hAnsi="Arial" w:cs="Arial"/>
        </w:rPr>
        <w:t>ne of the major books referenced in the essential reading list on the website (hit the QR code to subscribe)</w:t>
      </w:r>
      <w:r w:rsidR="00CF68AC">
        <w:rPr>
          <w:rFonts w:ascii="Arial" w:hAnsi="Arial" w:cs="Arial"/>
        </w:rPr>
        <w:t>.</w:t>
      </w:r>
    </w:p>
    <w:p w14:paraId="1F8735E1" w14:textId="5A0B33E8" w:rsidR="00DB5194" w:rsidRPr="00DB5194" w:rsidRDefault="00CF68AC" w:rsidP="004D4301">
      <w:pPr>
        <w:pStyle w:val="NormalWeb"/>
        <w:spacing w:line="360" w:lineRule="auto"/>
        <w:jc w:val="both"/>
        <w:rPr>
          <w:rFonts w:ascii="Arial" w:hAnsi="Arial" w:cs="Arial"/>
        </w:rPr>
      </w:pPr>
      <w:r>
        <w:rPr>
          <w:rFonts w:ascii="Arial" w:hAnsi="Arial" w:cs="Arial"/>
        </w:rPr>
        <w:t>T</w:t>
      </w:r>
      <w:r w:rsidR="00DB5194" w:rsidRPr="00DB5194">
        <w:rPr>
          <w:rFonts w:ascii="Arial" w:hAnsi="Arial" w:cs="Arial"/>
        </w:rPr>
        <w:t>his is just a metaphor, one that has taken me personally from being a dried up retired old man to one that has burst into li</w:t>
      </w:r>
      <w:r w:rsidR="00AC3AD8">
        <w:rPr>
          <w:rFonts w:ascii="Arial" w:hAnsi="Arial" w:cs="Arial"/>
        </w:rPr>
        <w:t>f</w:t>
      </w:r>
      <w:r w:rsidR="00DB5194" w:rsidRPr="00DB5194">
        <w:rPr>
          <w:rFonts w:ascii="Arial" w:hAnsi="Arial" w:cs="Arial"/>
        </w:rPr>
        <w:t xml:space="preserve">e and love and energy all over again. All I had to do was to line up with that metaphor, shut up, drop every single belief that no longer served, and get out of my own way. </w:t>
      </w:r>
      <w:r>
        <w:rPr>
          <w:rFonts w:ascii="Arial" w:hAnsi="Arial" w:cs="Arial"/>
        </w:rPr>
        <w:t xml:space="preserve">It </w:t>
      </w:r>
      <w:r w:rsidR="00DB5194" w:rsidRPr="00DB5194">
        <w:rPr>
          <w:rFonts w:ascii="Arial" w:hAnsi="Arial" w:cs="Arial"/>
        </w:rPr>
        <w:t>just works.</w:t>
      </w:r>
    </w:p>
    <w:p w14:paraId="066F2BC4" w14:textId="1AED00E1" w:rsidR="00DB5194" w:rsidRPr="00DB5194" w:rsidRDefault="00CF68AC" w:rsidP="004D4301">
      <w:pPr>
        <w:pStyle w:val="NormalWeb"/>
        <w:spacing w:line="360" w:lineRule="auto"/>
        <w:jc w:val="both"/>
        <w:rPr>
          <w:rFonts w:ascii="Arial" w:hAnsi="Arial" w:cs="Arial"/>
        </w:rPr>
      </w:pPr>
      <w:r>
        <w:rPr>
          <w:rFonts w:ascii="Arial" w:hAnsi="Arial" w:cs="Arial"/>
        </w:rPr>
        <w:t>This</w:t>
      </w:r>
      <w:r w:rsidR="00DB5194" w:rsidRPr="00DB5194">
        <w:rPr>
          <w:rFonts w:ascii="Arial" w:hAnsi="Arial" w:cs="Arial"/>
        </w:rPr>
        <w:t xml:space="preserve"> is why it is so important to get a feel for who or what you really are. Not your thoughts. Those </w:t>
      </w:r>
      <w:r>
        <w:rPr>
          <w:rFonts w:ascii="Arial" w:hAnsi="Arial" w:cs="Arial"/>
        </w:rPr>
        <w:t xml:space="preserve">pre-conscious thoughts (I call them </w:t>
      </w:r>
      <w:r w:rsidR="00337D80">
        <w:rPr>
          <w:rFonts w:ascii="Arial" w:hAnsi="Arial" w:cs="Arial"/>
        </w:rPr>
        <w:t>‘b</w:t>
      </w:r>
      <w:r w:rsidR="00DB5194" w:rsidRPr="00DB5194">
        <w:rPr>
          <w:rFonts w:ascii="Arial" w:hAnsi="Arial" w:cs="Arial"/>
        </w:rPr>
        <w:t>raindrops</w:t>
      </w:r>
      <w:r w:rsidR="00337D80">
        <w:rPr>
          <w:rFonts w:ascii="Arial" w:hAnsi="Arial" w:cs="Arial"/>
        </w:rPr>
        <w:t>’</w:t>
      </w:r>
      <w:r>
        <w:rPr>
          <w:rFonts w:ascii="Arial" w:hAnsi="Arial" w:cs="Arial"/>
        </w:rPr>
        <w:t>)</w:t>
      </w:r>
      <w:r w:rsidR="00DB5194" w:rsidRPr="00DB5194">
        <w:rPr>
          <w:rFonts w:ascii="Arial" w:hAnsi="Arial" w:cs="Arial"/>
        </w:rPr>
        <w:t xml:space="preserve"> come from </w:t>
      </w:r>
      <w:r>
        <w:rPr>
          <w:rFonts w:ascii="Arial" w:hAnsi="Arial" w:cs="Arial"/>
        </w:rPr>
        <w:t>one small group</w:t>
      </w:r>
      <w:r w:rsidR="00DB5194" w:rsidRPr="00DB5194">
        <w:rPr>
          <w:rFonts w:ascii="Arial" w:hAnsi="Arial" w:cs="Arial"/>
        </w:rPr>
        <w:t xml:space="preserve"> of neighbourhoods encased within the skull. No other </w:t>
      </w:r>
      <w:r w:rsidRPr="00DB5194">
        <w:rPr>
          <w:rFonts w:ascii="Arial" w:hAnsi="Arial" w:cs="Arial"/>
        </w:rPr>
        <w:t>neighbourhood</w:t>
      </w:r>
      <w:r w:rsidR="00DB5194" w:rsidRPr="00DB5194">
        <w:rPr>
          <w:rFonts w:ascii="Arial" w:hAnsi="Arial" w:cs="Arial"/>
        </w:rPr>
        <w:t xml:space="preserve"> uses thought as a raw material. Other neighbourhoods process images or smell, or touch or whatever. The only intercommunication across neighbourhoods are neuron beats and whatever mix of chemicals that DJ brainstem assembles. These rhythms are not </w:t>
      </w:r>
      <w:r w:rsidR="00DB5194" w:rsidRPr="00DB5194">
        <w:rPr>
          <w:rFonts w:ascii="Arial" w:hAnsi="Arial" w:cs="Arial"/>
        </w:rPr>
        <w:lastRenderedPageBreak/>
        <w:t>independent of each other.</w:t>
      </w:r>
      <w:r>
        <w:rPr>
          <w:rFonts w:ascii="Arial" w:hAnsi="Arial" w:cs="Arial"/>
        </w:rPr>
        <w:t xml:space="preserve"> </w:t>
      </w:r>
      <w:r w:rsidR="00DB5194" w:rsidRPr="00DB5194">
        <w:rPr>
          <w:rFonts w:ascii="Arial" w:hAnsi="Arial" w:cs="Arial"/>
        </w:rPr>
        <w:t xml:space="preserve">DJ </w:t>
      </w:r>
      <w:r w:rsidR="00EB720B">
        <w:rPr>
          <w:rFonts w:ascii="Arial" w:hAnsi="Arial" w:cs="Arial"/>
        </w:rPr>
        <w:t>b</w:t>
      </w:r>
      <w:r w:rsidR="00DB5194" w:rsidRPr="00DB5194">
        <w:rPr>
          <w:rFonts w:ascii="Arial" w:hAnsi="Arial" w:cs="Arial"/>
        </w:rPr>
        <w:t xml:space="preserve">rainstem alters the chemical mix based on the neighbourhood firing patterns, and vice versa, So there can be widespread effects. </w:t>
      </w:r>
    </w:p>
    <w:p w14:paraId="71EEA0F8" w14:textId="1F0A37F5" w:rsidR="00DB5194" w:rsidRPr="00DB5194" w:rsidRDefault="00DB5194" w:rsidP="004D4301">
      <w:pPr>
        <w:pStyle w:val="NormalWeb"/>
        <w:spacing w:line="360" w:lineRule="auto"/>
        <w:jc w:val="both"/>
        <w:rPr>
          <w:rFonts w:ascii="Arial" w:hAnsi="Arial" w:cs="Arial"/>
        </w:rPr>
      </w:pPr>
      <w:r w:rsidRPr="00DB5194">
        <w:rPr>
          <w:rFonts w:ascii="Arial" w:hAnsi="Arial" w:cs="Arial"/>
        </w:rPr>
        <w:t xml:space="preserve">Thought arises from a neighbourhood </w:t>
      </w:r>
      <w:r w:rsidR="00CF68AC">
        <w:rPr>
          <w:rFonts w:ascii="Arial" w:hAnsi="Arial" w:cs="Arial"/>
        </w:rPr>
        <w:t>that is</w:t>
      </w:r>
      <w:r w:rsidRPr="00DB5194">
        <w:rPr>
          <w:rFonts w:ascii="Arial" w:hAnsi="Arial" w:cs="Arial"/>
        </w:rPr>
        <w:t xml:space="preserve"> unconsciously incompetent</w:t>
      </w:r>
      <w:r w:rsidR="00CF68AC">
        <w:rPr>
          <w:rFonts w:ascii="Arial" w:hAnsi="Arial" w:cs="Arial"/>
        </w:rPr>
        <w:t xml:space="preserve">. The neighbourhood </w:t>
      </w:r>
      <w:r w:rsidRPr="00DB5194">
        <w:rPr>
          <w:rFonts w:ascii="Arial" w:hAnsi="Arial" w:cs="Arial"/>
        </w:rPr>
        <w:t xml:space="preserve">selects a </w:t>
      </w:r>
      <w:r w:rsidR="00396D61">
        <w:rPr>
          <w:rFonts w:ascii="Arial" w:hAnsi="Arial" w:cs="Arial"/>
        </w:rPr>
        <w:t>b</w:t>
      </w:r>
      <w:r w:rsidRPr="00DB5194">
        <w:rPr>
          <w:rFonts w:ascii="Arial" w:hAnsi="Arial" w:cs="Arial"/>
        </w:rPr>
        <w:t>raindrop from billions of pre-conscious variations, any</w:t>
      </w:r>
      <w:r w:rsidR="00CF68AC">
        <w:rPr>
          <w:rFonts w:ascii="Arial" w:hAnsi="Arial" w:cs="Arial"/>
        </w:rPr>
        <w:t xml:space="preserve"> candidate</w:t>
      </w:r>
      <w:r w:rsidRPr="00DB5194">
        <w:rPr>
          <w:rFonts w:ascii="Arial" w:hAnsi="Arial" w:cs="Arial"/>
        </w:rPr>
        <w:t xml:space="preserve"> which matches the grammar of the day. That is its function.</w:t>
      </w:r>
      <w:r w:rsidR="00CF68AC">
        <w:rPr>
          <w:rFonts w:ascii="Arial" w:hAnsi="Arial" w:cs="Arial"/>
        </w:rPr>
        <w:t xml:space="preserve"> Consciousness only becomes a factor after that selection.</w:t>
      </w:r>
      <w:r w:rsidRPr="00DB5194">
        <w:rPr>
          <w:rFonts w:ascii="Arial" w:hAnsi="Arial" w:cs="Arial"/>
        </w:rPr>
        <w:t xml:space="preserve"> Therefore, I clearly say that thought is not your friend, any more than cigarettes or alcohol </w:t>
      </w:r>
      <w:r w:rsidR="00FE67EB">
        <w:rPr>
          <w:rFonts w:ascii="Arial" w:hAnsi="Arial" w:cs="Arial"/>
        </w:rPr>
        <w:t>are</w:t>
      </w:r>
      <w:r w:rsidRPr="00DB5194">
        <w:rPr>
          <w:rFonts w:ascii="Arial" w:hAnsi="Arial" w:cs="Arial"/>
        </w:rPr>
        <w:t xml:space="preserve">. Thought is not your enemy, either. Some braindrops push your buttons, change the local mix of chemicals, and DJ </w:t>
      </w:r>
      <w:r w:rsidR="00FE67EB">
        <w:rPr>
          <w:rFonts w:ascii="Arial" w:hAnsi="Arial" w:cs="Arial"/>
        </w:rPr>
        <w:t>b</w:t>
      </w:r>
      <w:r w:rsidRPr="00DB5194">
        <w:rPr>
          <w:rFonts w:ascii="Arial" w:hAnsi="Arial" w:cs="Arial"/>
        </w:rPr>
        <w:t xml:space="preserve">rainstem has a job to bring </w:t>
      </w:r>
      <w:r w:rsidR="00FE67EB">
        <w:rPr>
          <w:rFonts w:ascii="Arial" w:hAnsi="Arial" w:cs="Arial"/>
        </w:rPr>
        <w:t>them</w:t>
      </w:r>
      <w:r w:rsidRPr="00DB5194">
        <w:rPr>
          <w:rFonts w:ascii="Arial" w:hAnsi="Arial" w:cs="Arial"/>
        </w:rPr>
        <w:t xml:space="preserve"> all back into balance</w:t>
      </w:r>
      <w:r w:rsidR="00CF68AC">
        <w:rPr>
          <w:rFonts w:ascii="Arial" w:hAnsi="Arial" w:cs="Arial"/>
        </w:rPr>
        <w:t>.</w:t>
      </w:r>
    </w:p>
    <w:p w14:paraId="6AA23A38" w14:textId="6C6DA729" w:rsidR="00DB5194" w:rsidRPr="00DB5194" w:rsidRDefault="00DB5194" w:rsidP="004D4301">
      <w:pPr>
        <w:pStyle w:val="NormalWeb"/>
        <w:spacing w:line="360" w:lineRule="auto"/>
        <w:jc w:val="both"/>
        <w:rPr>
          <w:rFonts w:ascii="Arial" w:hAnsi="Arial" w:cs="Arial"/>
        </w:rPr>
      </w:pPr>
      <w:r w:rsidRPr="00DB5194">
        <w:rPr>
          <w:rFonts w:ascii="Arial" w:hAnsi="Arial" w:cs="Arial"/>
        </w:rPr>
        <w:t xml:space="preserve">Because it is DJ </w:t>
      </w:r>
      <w:r w:rsidR="00280BC2">
        <w:rPr>
          <w:rFonts w:ascii="Arial" w:hAnsi="Arial" w:cs="Arial"/>
        </w:rPr>
        <w:t>b</w:t>
      </w:r>
      <w:r w:rsidRPr="00DB5194">
        <w:rPr>
          <w:rFonts w:ascii="Arial" w:hAnsi="Arial" w:cs="Arial"/>
        </w:rPr>
        <w:t xml:space="preserve">rainstem that nudges and hints and slows down and speeds up what you do, who nudges toward being inside or outside, </w:t>
      </w:r>
      <w:r w:rsidR="00280BC2">
        <w:rPr>
          <w:rFonts w:ascii="Arial" w:hAnsi="Arial" w:cs="Arial"/>
        </w:rPr>
        <w:t xml:space="preserve">with </w:t>
      </w:r>
      <w:r w:rsidRPr="00DB5194">
        <w:rPr>
          <w:rFonts w:ascii="Arial" w:hAnsi="Arial" w:cs="Arial"/>
        </w:rPr>
        <w:t>people or things and so on. It literally is a veteran of 500 million years of survival campaigns that is nudging your unique combination of 500 trillion cells to</w:t>
      </w:r>
      <w:r w:rsidR="00280BC2">
        <w:rPr>
          <w:rFonts w:ascii="Arial" w:hAnsi="Arial" w:cs="Arial"/>
        </w:rPr>
        <w:t xml:space="preserve"> your</w:t>
      </w:r>
      <w:r w:rsidRPr="00DB5194">
        <w:rPr>
          <w:rFonts w:ascii="Arial" w:hAnsi="Arial" w:cs="Arial"/>
        </w:rPr>
        <w:t xml:space="preserve"> next breath</w:t>
      </w:r>
      <w:r w:rsidR="00CF68AC">
        <w:rPr>
          <w:rFonts w:ascii="Arial" w:hAnsi="Arial" w:cs="Arial"/>
        </w:rPr>
        <w:t>. Totally new.</w:t>
      </w:r>
    </w:p>
    <w:p w14:paraId="5DEEA436" w14:textId="7E6F6584" w:rsidR="00DB5194" w:rsidRPr="00DB5194" w:rsidRDefault="00DB5194" w:rsidP="004D4301">
      <w:pPr>
        <w:pStyle w:val="NormalWeb"/>
        <w:spacing w:line="360" w:lineRule="auto"/>
        <w:jc w:val="both"/>
        <w:rPr>
          <w:rFonts w:ascii="Arial" w:hAnsi="Arial" w:cs="Arial"/>
        </w:rPr>
      </w:pPr>
      <w:r w:rsidRPr="00DB5194">
        <w:rPr>
          <w:rFonts w:ascii="Arial" w:hAnsi="Arial" w:cs="Arial"/>
        </w:rPr>
        <w:t>Th</w:t>
      </w:r>
      <w:r w:rsidR="00162129">
        <w:rPr>
          <w:rFonts w:ascii="Arial" w:hAnsi="Arial" w:cs="Arial"/>
        </w:rPr>
        <w:t>ese are</w:t>
      </w:r>
      <w:r w:rsidRPr="00DB5194">
        <w:rPr>
          <w:rFonts w:ascii="Arial" w:hAnsi="Arial" w:cs="Arial"/>
        </w:rPr>
        <w:t xml:space="preserve"> </w:t>
      </w:r>
      <w:r w:rsidR="00CF68AC">
        <w:rPr>
          <w:rFonts w:ascii="Arial" w:hAnsi="Arial" w:cs="Arial"/>
        </w:rPr>
        <w:t xml:space="preserve">just </w:t>
      </w:r>
      <w:r w:rsidRPr="00DB5194">
        <w:rPr>
          <w:rFonts w:ascii="Arial" w:hAnsi="Arial" w:cs="Arial"/>
        </w:rPr>
        <w:t>metaphors that work for me. Each help</w:t>
      </w:r>
      <w:r w:rsidR="00D45992">
        <w:rPr>
          <w:rFonts w:ascii="Arial" w:hAnsi="Arial" w:cs="Arial"/>
        </w:rPr>
        <w:t>s</w:t>
      </w:r>
      <w:r w:rsidRPr="00DB5194">
        <w:rPr>
          <w:rFonts w:ascii="Arial" w:hAnsi="Arial" w:cs="Arial"/>
        </w:rPr>
        <w:t xml:space="preserve"> me get out of my own way, to avoid getting involved in an internal row. This allows </w:t>
      </w:r>
      <w:r w:rsidR="006C55A9">
        <w:rPr>
          <w:rFonts w:ascii="Arial" w:hAnsi="Arial" w:cs="Arial"/>
        </w:rPr>
        <w:t xml:space="preserve">my </w:t>
      </w:r>
      <w:r w:rsidRPr="00DB5194">
        <w:rPr>
          <w:rFonts w:ascii="Arial" w:hAnsi="Arial" w:cs="Arial"/>
        </w:rPr>
        <w:t xml:space="preserve">DJ </w:t>
      </w:r>
      <w:r w:rsidR="006C55A9">
        <w:rPr>
          <w:rFonts w:ascii="Arial" w:hAnsi="Arial" w:cs="Arial"/>
        </w:rPr>
        <w:t>b</w:t>
      </w:r>
      <w:r w:rsidRPr="00DB5194">
        <w:rPr>
          <w:rFonts w:ascii="Arial" w:hAnsi="Arial" w:cs="Arial"/>
        </w:rPr>
        <w:t>rainstem to work closely with the</w:t>
      </w:r>
      <w:r w:rsidR="006C55A9">
        <w:rPr>
          <w:rFonts w:ascii="Arial" w:hAnsi="Arial" w:cs="Arial"/>
        </w:rPr>
        <w:t xml:space="preserve"> </w:t>
      </w:r>
      <w:r w:rsidR="00FB4FAE">
        <w:rPr>
          <w:rFonts w:ascii="Arial" w:hAnsi="Arial" w:cs="Arial"/>
        </w:rPr>
        <w:t>s</w:t>
      </w:r>
      <w:r w:rsidR="006C55A9">
        <w:rPr>
          <w:rFonts w:ascii="Arial" w:hAnsi="Arial" w:cs="Arial"/>
        </w:rPr>
        <w:t>ilicon</w:t>
      </w:r>
      <w:r w:rsidRPr="00DB5194">
        <w:rPr>
          <w:rFonts w:ascii="Arial" w:hAnsi="Arial" w:cs="Arial"/>
        </w:rPr>
        <w:t xml:space="preserve"> </w:t>
      </w:r>
      <w:r w:rsidR="00FB4FAE">
        <w:rPr>
          <w:rFonts w:ascii="Arial" w:hAnsi="Arial" w:cs="Arial"/>
        </w:rPr>
        <w:t>g</w:t>
      </w:r>
      <w:r w:rsidRPr="00DB5194">
        <w:rPr>
          <w:rFonts w:ascii="Arial" w:hAnsi="Arial" w:cs="Arial"/>
        </w:rPr>
        <w:t>enie while this miracle unfolds as I tr</w:t>
      </w:r>
      <w:r w:rsidR="008B44AA">
        <w:rPr>
          <w:rFonts w:ascii="Arial" w:hAnsi="Arial" w:cs="Arial"/>
        </w:rPr>
        <w:t>y, try and try</w:t>
      </w:r>
      <w:r w:rsidRPr="00DB5194">
        <w:rPr>
          <w:rFonts w:ascii="Arial" w:hAnsi="Arial" w:cs="Arial"/>
        </w:rPr>
        <w:t xml:space="preserve"> again to get out of </w:t>
      </w:r>
      <w:r w:rsidR="008B44AA">
        <w:rPr>
          <w:rFonts w:ascii="Arial" w:hAnsi="Arial" w:cs="Arial"/>
        </w:rPr>
        <w:t>my</w:t>
      </w:r>
      <w:r w:rsidRPr="00DB5194">
        <w:rPr>
          <w:rFonts w:ascii="Arial" w:hAnsi="Arial" w:cs="Arial"/>
        </w:rPr>
        <w:t xml:space="preserve"> own way.</w:t>
      </w:r>
    </w:p>
    <w:p w14:paraId="271E8190" w14:textId="6C2E2330" w:rsidR="00DB5194" w:rsidRPr="00DB5194" w:rsidRDefault="00DB5194" w:rsidP="004D4301">
      <w:pPr>
        <w:pStyle w:val="NormalWeb"/>
        <w:spacing w:line="360" w:lineRule="auto"/>
        <w:jc w:val="both"/>
        <w:rPr>
          <w:rFonts w:ascii="Arial" w:hAnsi="Arial" w:cs="Arial"/>
        </w:rPr>
      </w:pPr>
      <w:r w:rsidRPr="00DB5194">
        <w:rPr>
          <w:rFonts w:ascii="Arial" w:hAnsi="Arial" w:cs="Arial"/>
        </w:rPr>
        <w:t>Right now, you may think, ‘what about my career, the ladder, feed my family’ and so on? This is the wall I scratched my mark on, like solitary confinement, day after day. The next section goes into the ways I got out of that prison cell, using three sets of exercise</w:t>
      </w:r>
      <w:r w:rsidR="00CA0315">
        <w:rPr>
          <w:rFonts w:ascii="Arial" w:hAnsi="Arial" w:cs="Arial"/>
        </w:rPr>
        <w:t>s</w:t>
      </w:r>
      <w:r w:rsidRPr="00DB5194">
        <w:rPr>
          <w:rFonts w:ascii="Arial" w:hAnsi="Arial" w:cs="Arial"/>
        </w:rPr>
        <w:t xml:space="preserve">. I feel as if I am right side up, with a clear navigation path and capable of fluent communication in the emerging world. It is not my natural habitat yet, but it’s getting there. </w:t>
      </w:r>
      <w:r w:rsidR="00096F95">
        <w:rPr>
          <w:rFonts w:ascii="Arial" w:hAnsi="Arial" w:cs="Arial"/>
        </w:rPr>
        <w:t>I</w:t>
      </w:r>
      <w:r w:rsidRPr="00DB5194">
        <w:rPr>
          <w:rFonts w:ascii="Arial" w:hAnsi="Arial" w:cs="Arial"/>
        </w:rPr>
        <w:t>t is now at the stage where I look forward to more and more and more folks waking up and turning up.</w:t>
      </w:r>
    </w:p>
    <w:p w14:paraId="585D31E6" w14:textId="6A836BBA" w:rsidR="00DB5194" w:rsidRPr="00DB5194" w:rsidRDefault="00DB5194" w:rsidP="004D4301">
      <w:pPr>
        <w:pStyle w:val="NormalWeb"/>
        <w:spacing w:line="360" w:lineRule="auto"/>
        <w:jc w:val="both"/>
        <w:rPr>
          <w:rFonts w:ascii="Arial" w:hAnsi="Arial" w:cs="Arial"/>
        </w:rPr>
      </w:pPr>
      <w:r w:rsidRPr="00DB5194">
        <w:rPr>
          <w:rFonts w:ascii="Arial" w:hAnsi="Arial" w:cs="Arial"/>
        </w:rPr>
        <w:t xml:space="preserve">One last look at the brain neighbourhoods floating on tidal streams of DJ </w:t>
      </w:r>
      <w:r w:rsidR="00CF68AC">
        <w:rPr>
          <w:rFonts w:ascii="Arial" w:hAnsi="Arial" w:cs="Arial"/>
        </w:rPr>
        <w:t>chemical messages. What base camp would they fit into?</w:t>
      </w:r>
      <w:r w:rsidRPr="00DB5194">
        <w:rPr>
          <w:rFonts w:ascii="Arial" w:hAnsi="Arial" w:cs="Arial"/>
        </w:rPr>
        <w:t xml:space="preserve"> </w:t>
      </w:r>
    </w:p>
    <w:p w14:paraId="0A50346D" w14:textId="0DDA4D04" w:rsidR="00DB5194" w:rsidRPr="00DB5194" w:rsidRDefault="00DB5194" w:rsidP="00FD7524">
      <w:pPr>
        <w:pStyle w:val="NormalWeb"/>
        <w:numPr>
          <w:ilvl w:val="0"/>
          <w:numId w:val="2"/>
        </w:numPr>
        <w:spacing w:line="360" w:lineRule="auto"/>
        <w:jc w:val="both"/>
        <w:rPr>
          <w:rFonts w:ascii="Arial" w:hAnsi="Arial" w:cs="Arial"/>
        </w:rPr>
      </w:pPr>
      <w:r w:rsidRPr="00DB5194">
        <w:rPr>
          <w:rFonts w:ascii="Arial" w:hAnsi="Arial" w:cs="Arial"/>
        </w:rPr>
        <w:t xml:space="preserve">Unconsciously incompetent: An example of this would be random </w:t>
      </w:r>
      <w:r w:rsidR="00096F95">
        <w:rPr>
          <w:rFonts w:ascii="Arial" w:hAnsi="Arial" w:cs="Arial"/>
        </w:rPr>
        <w:t>b</w:t>
      </w:r>
      <w:r w:rsidRPr="00DB5194">
        <w:rPr>
          <w:rFonts w:ascii="Arial" w:hAnsi="Arial" w:cs="Arial"/>
        </w:rPr>
        <w:t xml:space="preserve">raindrops that are produced but never get the limelight of awareness shone upon them. </w:t>
      </w:r>
      <w:r w:rsidRPr="00DB5194">
        <w:rPr>
          <w:rFonts w:ascii="Arial" w:hAnsi="Arial" w:cs="Arial"/>
        </w:rPr>
        <w:lastRenderedPageBreak/>
        <w:t>There could be trillions of these ‘pre-thoughts’ that form and disappear in the fog beneath awareness.</w:t>
      </w:r>
    </w:p>
    <w:p w14:paraId="41F7F457" w14:textId="62714749" w:rsidR="00DB5194" w:rsidRPr="00DB5194" w:rsidRDefault="00DB5194" w:rsidP="00FD7524">
      <w:pPr>
        <w:pStyle w:val="NormalWeb"/>
        <w:numPr>
          <w:ilvl w:val="0"/>
          <w:numId w:val="2"/>
        </w:numPr>
        <w:spacing w:line="360" w:lineRule="auto"/>
        <w:jc w:val="both"/>
        <w:rPr>
          <w:rFonts w:ascii="Arial" w:hAnsi="Arial" w:cs="Arial"/>
        </w:rPr>
      </w:pPr>
      <w:r w:rsidRPr="00DB5194">
        <w:rPr>
          <w:rFonts w:ascii="Arial" w:hAnsi="Arial" w:cs="Arial"/>
        </w:rPr>
        <w:t>Consciously incompetent: This could be a hint or an intuition that something needs to change</w:t>
      </w:r>
      <w:r w:rsidR="00B265E9">
        <w:rPr>
          <w:rFonts w:ascii="Arial" w:hAnsi="Arial" w:cs="Arial"/>
        </w:rPr>
        <w:t>.</w:t>
      </w:r>
    </w:p>
    <w:p w14:paraId="60659707" w14:textId="10131E5B" w:rsidR="00DB5194" w:rsidRPr="00DB5194" w:rsidRDefault="00DB5194" w:rsidP="00FD7524">
      <w:pPr>
        <w:pStyle w:val="NormalWeb"/>
        <w:numPr>
          <w:ilvl w:val="0"/>
          <w:numId w:val="2"/>
        </w:numPr>
        <w:spacing w:line="360" w:lineRule="auto"/>
        <w:jc w:val="both"/>
        <w:rPr>
          <w:rFonts w:ascii="Arial" w:hAnsi="Arial" w:cs="Arial"/>
        </w:rPr>
      </w:pPr>
      <w:r w:rsidRPr="00DB5194">
        <w:rPr>
          <w:rFonts w:ascii="Arial" w:hAnsi="Arial" w:cs="Arial"/>
        </w:rPr>
        <w:t>Consciously competent: like taking the breathing wheel for a while for some ‘relaxation’ exercise to try box breathing or Qi</w:t>
      </w:r>
      <w:r w:rsidR="00B265E9">
        <w:rPr>
          <w:rFonts w:ascii="Arial" w:hAnsi="Arial" w:cs="Arial"/>
        </w:rPr>
        <w:t>g</w:t>
      </w:r>
      <w:r w:rsidRPr="00DB5194">
        <w:rPr>
          <w:rFonts w:ascii="Arial" w:hAnsi="Arial" w:cs="Arial"/>
        </w:rPr>
        <w:t xml:space="preserve">ong exercises. Many years ago, I was in a </w:t>
      </w:r>
      <w:r w:rsidR="00D51A9E">
        <w:rPr>
          <w:rFonts w:ascii="Arial" w:hAnsi="Arial" w:cs="Arial"/>
        </w:rPr>
        <w:t>t</w:t>
      </w:r>
      <w:r w:rsidRPr="00DB5194">
        <w:rPr>
          <w:rFonts w:ascii="Arial" w:hAnsi="Arial" w:cs="Arial"/>
        </w:rPr>
        <w:t xml:space="preserve">ai </w:t>
      </w:r>
      <w:r w:rsidR="00D51A9E">
        <w:rPr>
          <w:rFonts w:ascii="Arial" w:hAnsi="Arial" w:cs="Arial"/>
        </w:rPr>
        <w:t>c</w:t>
      </w:r>
      <w:r w:rsidRPr="00DB5194">
        <w:rPr>
          <w:rFonts w:ascii="Arial" w:hAnsi="Arial" w:cs="Arial"/>
        </w:rPr>
        <w:t xml:space="preserve">hi class where we did not breathe for over 5 minutes. Each movement lifted or dropped the rib cage and allowed breathing to happen with no effort, conscious or otherwise. </w:t>
      </w:r>
      <w:r w:rsidR="00D51A9E">
        <w:rPr>
          <w:rFonts w:ascii="Arial" w:hAnsi="Arial" w:cs="Arial"/>
        </w:rPr>
        <w:t>It was u</w:t>
      </w:r>
      <w:r w:rsidRPr="00DB5194">
        <w:rPr>
          <w:rFonts w:ascii="Arial" w:hAnsi="Arial" w:cs="Arial"/>
        </w:rPr>
        <w:t xml:space="preserve">tterly terrifying for a few years until the habit just clicked. Just once. It was good enough to last a lifetime. </w:t>
      </w:r>
    </w:p>
    <w:p w14:paraId="345FD730" w14:textId="77777777" w:rsidR="00DB5194" w:rsidRPr="00DB5194" w:rsidRDefault="00DB5194" w:rsidP="00FD7524">
      <w:pPr>
        <w:pStyle w:val="NormalWeb"/>
        <w:numPr>
          <w:ilvl w:val="0"/>
          <w:numId w:val="2"/>
        </w:numPr>
        <w:spacing w:line="360" w:lineRule="auto"/>
        <w:jc w:val="both"/>
        <w:rPr>
          <w:rFonts w:ascii="Arial" w:hAnsi="Arial" w:cs="Arial"/>
        </w:rPr>
      </w:pPr>
      <w:r w:rsidRPr="00DB5194">
        <w:rPr>
          <w:rFonts w:ascii="Arial" w:hAnsi="Arial" w:cs="Arial"/>
        </w:rPr>
        <w:t>Unconsciously competent: where you have effortless flight and are singing in your own voice. You have the skills you need. There are parts of the ‘old brain’ that sense and regulate millions upon millions of processes within, from blood pressure to heartbeat to (I am not at all medical, so I shall shut up here).</w:t>
      </w:r>
    </w:p>
    <w:p w14:paraId="5BCF18A3" w14:textId="4D2F7287" w:rsidR="00DB5194" w:rsidRPr="00DB5194" w:rsidRDefault="00DB5194" w:rsidP="004D4301">
      <w:pPr>
        <w:pStyle w:val="NormalWeb"/>
        <w:spacing w:line="360" w:lineRule="auto"/>
        <w:jc w:val="both"/>
        <w:rPr>
          <w:rFonts w:ascii="Arial" w:hAnsi="Arial" w:cs="Arial"/>
        </w:rPr>
      </w:pPr>
      <w:r w:rsidRPr="00DB5194">
        <w:rPr>
          <w:rFonts w:ascii="Arial" w:hAnsi="Arial" w:cs="Arial"/>
        </w:rPr>
        <w:t xml:space="preserve">Let us not even mention the </w:t>
      </w:r>
      <w:r w:rsidR="00130059">
        <w:rPr>
          <w:rFonts w:ascii="Arial" w:hAnsi="Arial" w:cs="Arial"/>
        </w:rPr>
        <w:t>thousands of</w:t>
      </w:r>
      <w:r w:rsidRPr="00DB5194">
        <w:rPr>
          <w:rFonts w:ascii="Arial" w:hAnsi="Arial" w:cs="Arial"/>
        </w:rPr>
        <w:t xml:space="preserve"> species of bacteria</w:t>
      </w:r>
      <w:r w:rsidR="00130059">
        <w:rPr>
          <w:rFonts w:ascii="Arial" w:hAnsi="Arial" w:cs="Arial"/>
        </w:rPr>
        <w:t xml:space="preserve"> that survive on and inside each of us</w:t>
      </w:r>
      <w:r w:rsidRPr="00DB5194">
        <w:rPr>
          <w:rFonts w:ascii="Arial" w:hAnsi="Arial" w:cs="Arial"/>
        </w:rPr>
        <w:t xml:space="preserve">. They do not have identical DNA to you as </w:t>
      </w:r>
      <w:r w:rsidR="00BA161C">
        <w:rPr>
          <w:rFonts w:ascii="Arial" w:hAnsi="Arial" w:cs="Arial"/>
        </w:rPr>
        <w:t xml:space="preserve">their </w:t>
      </w:r>
      <w:r w:rsidRPr="00DB5194">
        <w:rPr>
          <w:rFonts w:ascii="Arial" w:hAnsi="Arial" w:cs="Arial"/>
        </w:rPr>
        <w:t>host, but the</w:t>
      </w:r>
      <w:r w:rsidR="00BA161C">
        <w:rPr>
          <w:rFonts w:ascii="Arial" w:hAnsi="Arial" w:cs="Arial"/>
        </w:rPr>
        <w:t>ir</w:t>
      </w:r>
      <w:r w:rsidRPr="00DB5194">
        <w:rPr>
          <w:rFonts w:ascii="Arial" w:hAnsi="Arial" w:cs="Arial"/>
        </w:rPr>
        <w:t xml:space="preserve"> number of DNA</w:t>
      </w:r>
      <w:r w:rsidR="00BA161C">
        <w:rPr>
          <w:rFonts w:ascii="Arial" w:hAnsi="Arial" w:cs="Arial"/>
        </w:rPr>
        <w:t>-</w:t>
      </w:r>
      <w:r w:rsidRPr="00DB5194">
        <w:rPr>
          <w:rFonts w:ascii="Arial" w:hAnsi="Arial" w:cs="Arial"/>
        </w:rPr>
        <w:t xml:space="preserve">enabled cells probably outnumbers yours. They inhabit </w:t>
      </w:r>
      <w:r w:rsidR="00F6550F">
        <w:rPr>
          <w:rFonts w:ascii="Arial" w:hAnsi="Arial" w:cs="Arial"/>
        </w:rPr>
        <w:t>your</w:t>
      </w:r>
      <w:r w:rsidRPr="00DB5194">
        <w:rPr>
          <w:rFonts w:ascii="Arial" w:hAnsi="Arial" w:cs="Arial"/>
        </w:rPr>
        <w:t xml:space="preserve"> body and without them, </w:t>
      </w:r>
      <w:r w:rsidR="00F6550F">
        <w:rPr>
          <w:rFonts w:ascii="Arial" w:hAnsi="Arial" w:cs="Arial"/>
        </w:rPr>
        <w:t>you</w:t>
      </w:r>
      <w:r w:rsidRPr="00DB5194">
        <w:rPr>
          <w:rFonts w:ascii="Arial" w:hAnsi="Arial" w:cs="Arial"/>
        </w:rPr>
        <w:t xml:space="preserve"> would not be here. Then there are the unconsciously competent systems whirring away millions of times per second that keep trillions of processes humming along. That’s about 99.99999% of all activity and energy transfers that happen beneath </w:t>
      </w:r>
      <w:r w:rsidR="00CB59E5">
        <w:rPr>
          <w:rFonts w:ascii="Arial" w:hAnsi="Arial" w:cs="Arial"/>
        </w:rPr>
        <w:t>our</w:t>
      </w:r>
      <w:r w:rsidRPr="00DB5194">
        <w:rPr>
          <w:rFonts w:ascii="Arial" w:hAnsi="Arial" w:cs="Arial"/>
        </w:rPr>
        <w:t xml:space="preserve"> skin. What about the brain neighbourhoods? We can regard only a minute fraction as consciously competent. Measurement after measurement has come up with the same result: </w:t>
      </w:r>
      <w:r w:rsidR="00F6550F">
        <w:rPr>
          <w:rFonts w:ascii="Arial" w:hAnsi="Arial" w:cs="Arial"/>
        </w:rPr>
        <w:t>t</w:t>
      </w:r>
      <w:r w:rsidRPr="00DB5194">
        <w:rPr>
          <w:rFonts w:ascii="Arial" w:hAnsi="Arial" w:cs="Arial"/>
        </w:rPr>
        <w:t xml:space="preserve">he energy and processing capacity used by </w:t>
      </w:r>
      <w:r w:rsidR="00EB1036" w:rsidRPr="00DB5194">
        <w:rPr>
          <w:rFonts w:ascii="Arial" w:hAnsi="Arial" w:cs="Arial"/>
        </w:rPr>
        <w:t>consciousness</w:t>
      </w:r>
      <w:r w:rsidRPr="00DB5194">
        <w:rPr>
          <w:rFonts w:ascii="Arial" w:hAnsi="Arial" w:cs="Arial"/>
        </w:rPr>
        <w:t xml:space="preserve"> has similar energy consumption to early mobile phones. Imagine a fly on the windscreen of the Starship Enterprise. That is about the right magnitude. </w:t>
      </w:r>
      <w:r w:rsidR="00EB1036" w:rsidRPr="00DB5194">
        <w:rPr>
          <w:rFonts w:ascii="Arial" w:hAnsi="Arial" w:cs="Arial"/>
        </w:rPr>
        <w:t>So,</w:t>
      </w:r>
      <w:r w:rsidRPr="00DB5194">
        <w:rPr>
          <w:rFonts w:ascii="Arial" w:hAnsi="Arial" w:cs="Arial"/>
        </w:rPr>
        <w:t xml:space="preserve"> may we all now calm down and get our framing right? </w:t>
      </w:r>
    </w:p>
    <w:p w14:paraId="66A5BD84" w14:textId="40D92540" w:rsidR="00DB5194" w:rsidRPr="00DB5194" w:rsidRDefault="00DB5194" w:rsidP="004D4301">
      <w:pPr>
        <w:pStyle w:val="NormalWeb"/>
        <w:spacing w:line="360" w:lineRule="auto"/>
        <w:jc w:val="both"/>
        <w:rPr>
          <w:rFonts w:ascii="Arial" w:hAnsi="Arial" w:cs="Arial"/>
        </w:rPr>
      </w:pPr>
      <w:r w:rsidRPr="00DB5194">
        <w:rPr>
          <w:rFonts w:ascii="Arial" w:hAnsi="Arial" w:cs="Arial"/>
        </w:rPr>
        <w:t xml:space="preserve">Whatever the provable truth of how we are and act and live, these metaphors help </w:t>
      </w:r>
      <w:r w:rsidR="002E7523">
        <w:rPr>
          <w:rFonts w:ascii="Arial" w:hAnsi="Arial" w:cs="Arial"/>
        </w:rPr>
        <w:t>in navigation</w:t>
      </w:r>
      <w:r w:rsidRPr="00DB5194">
        <w:rPr>
          <w:rFonts w:ascii="Arial" w:hAnsi="Arial" w:cs="Arial"/>
        </w:rPr>
        <w:t>. It gives a clearer view of WHAT is being navigated and how delusional most of the output of thought and rationality really is.</w:t>
      </w:r>
    </w:p>
    <w:p w14:paraId="0ECCF7D7" w14:textId="3496A963" w:rsidR="00DB5194" w:rsidRDefault="00DB5194" w:rsidP="004D4301">
      <w:pPr>
        <w:pStyle w:val="NormalWeb"/>
        <w:spacing w:line="360" w:lineRule="auto"/>
        <w:jc w:val="both"/>
        <w:rPr>
          <w:rFonts w:ascii="Arial" w:hAnsi="Arial" w:cs="Arial"/>
        </w:rPr>
      </w:pPr>
      <w:r w:rsidRPr="00DB5194">
        <w:rPr>
          <w:rFonts w:ascii="Arial" w:hAnsi="Arial" w:cs="Arial"/>
        </w:rPr>
        <w:t xml:space="preserve">And now there is the </w:t>
      </w:r>
      <w:r w:rsidR="00FB4FAE">
        <w:rPr>
          <w:rFonts w:ascii="Arial" w:hAnsi="Arial" w:cs="Arial"/>
        </w:rPr>
        <w:t>s</w:t>
      </w:r>
      <w:r w:rsidR="00873B1B">
        <w:rPr>
          <w:rFonts w:ascii="Arial" w:hAnsi="Arial" w:cs="Arial"/>
        </w:rPr>
        <w:t xml:space="preserve">ilicon </w:t>
      </w:r>
      <w:r w:rsidR="00FB4FAE">
        <w:rPr>
          <w:rFonts w:ascii="Arial" w:hAnsi="Arial" w:cs="Arial"/>
        </w:rPr>
        <w:t>g</w:t>
      </w:r>
      <w:r w:rsidR="00873B1B">
        <w:rPr>
          <w:rFonts w:ascii="Arial" w:hAnsi="Arial" w:cs="Arial"/>
        </w:rPr>
        <w:t>enie</w:t>
      </w:r>
      <w:r w:rsidRPr="00DB5194">
        <w:rPr>
          <w:rFonts w:ascii="Arial" w:hAnsi="Arial" w:cs="Arial"/>
        </w:rPr>
        <w:t>. With our framing done, let’s look at how that may play out.</w:t>
      </w:r>
    </w:p>
    <w:p w14:paraId="72737B16" w14:textId="77777777" w:rsidR="00DB5194" w:rsidRDefault="00DB5194" w:rsidP="004D4301">
      <w:pPr>
        <w:spacing w:before="100" w:beforeAutospacing="1" w:after="100" w:afterAutospacing="1" w:line="360" w:lineRule="auto"/>
        <w:rPr>
          <w:rFonts w:cs="Arial"/>
          <w:sz w:val="24"/>
          <w:szCs w:val="24"/>
        </w:rPr>
      </w:pPr>
      <w:r>
        <w:rPr>
          <w:rFonts w:cs="Arial"/>
        </w:rPr>
        <w:lastRenderedPageBreak/>
        <w:br w:type="page"/>
      </w:r>
    </w:p>
    <w:p w14:paraId="14678886" w14:textId="1FC5CDCD" w:rsidR="00BD0B1C" w:rsidRPr="00370C09" w:rsidRDefault="00BD0B1C" w:rsidP="004D4301">
      <w:pPr>
        <w:pStyle w:val="Heading1"/>
        <w:spacing w:before="100" w:beforeAutospacing="1" w:after="100" w:afterAutospacing="1" w:line="360" w:lineRule="auto"/>
        <w:rPr>
          <w:rFonts w:ascii="Arial" w:hAnsi="Arial" w:cs="Arial"/>
        </w:rPr>
      </w:pPr>
      <w:r w:rsidRPr="00370C09">
        <w:rPr>
          <w:rFonts w:ascii="Arial" w:hAnsi="Arial" w:cs="Arial"/>
        </w:rPr>
        <w:lastRenderedPageBreak/>
        <w:t>Step 3: Learn</w:t>
      </w:r>
      <w:r w:rsidR="00F54A3C">
        <w:rPr>
          <w:rFonts w:ascii="Arial" w:hAnsi="Arial" w:cs="Arial"/>
        </w:rPr>
        <w:t>ing</w:t>
      </w:r>
      <w:r w:rsidRPr="00370C09">
        <w:rPr>
          <w:rFonts w:ascii="Arial" w:hAnsi="Arial" w:cs="Arial"/>
        </w:rPr>
        <w:t xml:space="preserve"> to </w:t>
      </w:r>
      <w:r w:rsidR="00F60CF4">
        <w:rPr>
          <w:rFonts w:ascii="Arial" w:hAnsi="Arial" w:cs="Arial"/>
        </w:rPr>
        <w:t>t</w:t>
      </w:r>
      <w:r w:rsidRPr="00370C09">
        <w:rPr>
          <w:rFonts w:ascii="Arial" w:hAnsi="Arial" w:cs="Arial"/>
        </w:rPr>
        <w:t>hrive</w:t>
      </w:r>
    </w:p>
    <w:p w14:paraId="40156370" w14:textId="588765EB" w:rsidR="00BD0B1C" w:rsidRPr="00370C09" w:rsidRDefault="00BD0B1C" w:rsidP="004D4301">
      <w:pPr>
        <w:pStyle w:val="NormalWeb"/>
        <w:spacing w:line="360" w:lineRule="auto"/>
        <w:jc w:val="both"/>
        <w:rPr>
          <w:rFonts w:ascii="Arial" w:hAnsi="Arial" w:cs="Arial"/>
        </w:rPr>
      </w:pPr>
      <w:r w:rsidRPr="00370C09">
        <w:rPr>
          <w:rFonts w:ascii="Arial" w:hAnsi="Arial" w:cs="Arial"/>
        </w:rPr>
        <w:t xml:space="preserve">It’s time to get practical. What are the specific skills that are essential now and in the future? How to make a living, </w:t>
      </w:r>
      <w:r w:rsidR="00EB1036" w:rsidRPr="00370C09">
        <w:rPr>
          <w:rFonts w:ascii="Arial" w:hAnsi="Arial" w:cs="Arial"/>
        </w:rPr>
        <w:t>how</w:t>
      </w:r>
      <w:r w:rsidRPr="00370C09">
        <w:rPr>
          <w:rFonts w:ascii="Arial" w:hAnsi="Arial" w:cs="Arial"/>
        </w:rPr>
        <w:t xml:space="preserve"> to thrive? We know the basic rules (</w:t>
      </w:r>
      <w:r w:rsidR="00964890">
        <w:rPr>
          <w:rFonts w:ascii="Arial" w:hAnsi="Arial" w:cs="Arial"/>
        </w:rPr>
        <w:t>A</w:t>
      </w:r>
      <w:r w:rsidR="00EB1036" w:rsidRPr="00370C09">
        <w:rPr>
          <w:rFonts w:ascii="Arial" w:hAnsi="Arial" w:cs="Arial"/>
        </w:rPr>
        <w:t>viate</w:t>
      </w:r>
      <w:r w:rsidRPr="00370C09">
        <w:rPr>
          <w:rFonts w:ascii="Arial" w:hAnsi="Arial" w:cs="Arial"/>
        </w:rPr>
        <w:t xml:space="preserve">, </w:t>
      </w:r>
      <w:r w:rsidR="00964890">
        <w:rPr>
          <w:rFonts w:ascii="Arial" w:hAnsi="Arial" w:cs="Arial"/>
        </w:rPr>
        <w:t>N</w:t>
      </w:r>
      <w:r w:rsidRPr="00370C09">
        <w:rPr>
          <w:rFonts w:ascii="Arial" w:hAnsi="Arial" w:cs="Arial"/>
        </w:rPr>
        <w:t xml:space="preserve">avigate, </w:t>
      </w:r>
      <w:r w:rsidR="00964890">
        <w:rPr>
          <w:rFonts w:ascii="Arial" w:hAnsi="Arial" w:cs="Arial"/>
        </w:rPr>
        <w:t>C</w:t>
      </w:r>
      <w:r w:rsidRPr="00370C09">
        <w:rPr>
          <w:rFonts w:ascii="Arial" w:hAnsi="Arial" w:cs="Arial"/>
        </w:rPr>
        <w:t xml:space="preserve">ommunicate), our travel outfit is ready, our bags </w:t>
      </w:r>
      <w:r w:rsidR="00FD4CA8">
        <w:rPr>
          <w:rFonts w:ascii="Arial" w:hAnsi="Arial" w:cs="Arial"/>
        </w:rPr>
        <w:t xml:space="preserve">are </w:t>
      </w:r>
      <w:r w:rsidRPr="00370C09">
        <w:rPr>
          <w:rFonts w:ascii="Arial" w:hAnsi="Arial" w:cs="Arial"/>
        </w:rPr>
        <w:t xml:space="preserve">packed, and we have identified </w:t>
      </w:r>
      <w:r w:rsidR="00FD4CA8">
        <w:rPr>
          <w:rFonts w:ascii="Arial" w:hAnsi="Arial" w:cs="Arial"/>
        </w:rPr>
        <w:t>our</w:t>
      </w:r>
      <w:r w:rsidRPr="00370C09">
        <w:rPr>
          <w:rFonts w:ascii="Arial" w:hAnsi="Arial" w:cs="Arial"/>
        </w:rPr>
        <w:t xml:space="preserve"> strengths (identity, competency, borders). </w:t>
      </w:r>
    </w:p>
    <w:p w14:paraId="0CA1139F" w14:textId="31390B4E" w:rsidR="0009747C" w:rsidRDefault="002E7523" w:rsidP="004D4301">
      <w:pPr>
        <w:pStyle w:val="NormalWeb"/>
        <w:spacing w:line="360" w:lineRule="auto"/>
        <w:jc w:val="both"/>
        <w:rPr>
          <w:rFonts w:ascii="Arial" w:hAnsi="Arial" w:cs="Arial"/>
        </w:rPr>
      </w:pPr>
      <w:r>
        <w:rPr>
          <w:rFonts w:ascii="Arial" w:hAnsi="Arial" w:cs="Arial"/>
        </w:rPr>
        <w:t>The crunch question</w:t>
      </w:r>
      <w:r w:rsidR="0009747C">
        <w:rPr>
          <w:rFonts w:ascii="Arial" w:hAnsi="Arial" w:cs="Arial"/>
        </w:rPr>
        <w:t>:</w:t>
      </w:r>
      <w:r>
        <w:rPr>
          <w:rFonts w:ascii="Arial" w:hAnsi="Arial" w:cs="Arial"/>
        </w:rPr>
        <w:t xml:space="preserve"> ‘</w:t>
      </w:r>
      <w:r w:rsidR="0009747C">
        <w:rPr>
          <w:rFonts w:ascii="Arial" w:hAnsi="Arial" w:cs="Arial"/>
        </w:rPr>
        <w:t>how to earn more, live better, thrive longer</w:t>
      </w:r>
      <w:r w:rsidR="00716ADF">
        <w:rPr>
          <w:rFonts w:ascii="Arial" w:hAnsi="Arial" w:cs="Arial"/>
        </w:rPr>
        <w:t>?</w:t>
      </w:r>
      <w:r w:rsidR="0009747C">
        <w:rPr>
          <w:rFonts w:ascii="Arial" w:hAnsi="Arial" w:cs="Arial"/>
        </w:rPr>
        <w:t xml:space="preserve">’. It has been a long journey to get here. A total head wreck. Eventually the </w:t>
      </w:r>
      <w:r w:rsidR="00BD0B1C" w:rsidRPr="00370C09">
        <w:rPr>
          <w:rFonts w:ascii="Arial" w:hAnsi="Arial" w:cs="Arial"/>
        </w:rPr>
        <w:t>answer</w:t>
      </w:r>
      <w:r w:rsidR="0009747C">
        <w:rPr>
          <w:rFonts w:ascii="Arial" w:hAnsi="Arial" w:cs="Arial"/>
        </w:rPr>
        <w:t xml:space="preserve"> arrived, it</w:t>
      </w:r>
      <w:r w:rsidR="00BD0B1C" w:rsidRPr="00370C09">
        <w:rPr>
          <w:rFonts w:ascii="Arial" w:hAnsi="Arial" w:cs="Arial"/>
        </w:rPr>
        <w:t xml:space="preserve"> came out of nowhere. </w:t>
      </w:r>
    </w:p>
    <w:p w14:paraId="50B9959C" w14:textId="02ABB21A" w:rsidR="00BD0B1C" w:rsidRPr="00370C09" w:rsidRDefault="00BD0B1C" w:rsidP="004D4301">
      <w:pPr>
        <w:pStyle w:val="NormalWeb"/>
        <w:spacing w:line="360" w:lineRule="auto"/>
        <w:jc w:val="both"/>
        <w:rPr>
          <w:rFonts w:ascii="Arial" w:hAnsi="Arial" w:cs="Arial"/>
        </w:rPr>
      </w:pPr>
      <w:r w:rsidRPr="00370C09">
        <w:rPr>
          <w:rFonts w:ascii="Arial" w:hAnsi="Arial" w:cs="Arial"/>
        </w:rPr>
        <w:t>I was asking the wrong question. Or rather, I was launching the question from the wrong place. A scary, stinky place called fear. Back to my 20th century viewpoint. Fear was so embedded in every neighbourhood in my dark and silent skull that it was invisible. Not trauma</w:t>
      </w:r>
      <w:r w:rsidR="00A4143B">
        <w:rPr>
          <w:rFonts w:ascii="Arial" w:hAnsi="Arial" w:cs="Arial"/>
        </w:rPr>
        <w:t xml:space="preserve"> or</w:t>
      </w:r>
      <w:r w:rsidRPr="00370C09">
        <w:rPr>
          <w:rFonts w:ascii="Arial" w:hAnsi="Arial" w:cs="Arial"/>
        </w:rPr>
        <w:t xml:space="preserve"> massive headline stuff, just ever present, low level, exposed and lonely stinky fear. </w:t>
      </w:r>
      <w:r w:rsidR="0009747C" w:rsidRPr="00370C09">
        <w:rPr>
          <w:rFonts w:ascii="Arial" w:hAnsi="Arial" w:cs="Arial"/>
        </w:rPr>
        <w:t>Of course,</w:t>
      </w:r>
      <w:r w:rsidRPr="00370C09">
        <w:rPr>
          <w:rFonts w:ascii="Arial" w:hAnsi="Arial" w:cs="Arial"/>
        </w:rPr>
        <w:t xml:space="preserve"> fear is useful, it sits at the crossroads between </w:t>
      </w:r>
      <w:r w:rsidR="0009747C">
        <w:rPr>
          <w:rFonts w:ascii="Arial" w:hAnsi="Arial" w:cs="Arial"/>
        </w:rPr>
        <w:t xml:space="preserve">the need to </w:t>
      </w:r>
      <w:r w:rsidRPr="00370C09">
        <w:rPr>
          <w:rFonts w:ascii="Arial" w:hAnsi="Arial" w:cs="Arial"/>
        </w:rPr>
        <w:t xml:space="preserve">persist </w:t>
      </w:r>
      <w:r w:rsidR="0009747C">
        <w:rPr>
          <w:rFonts w:ascii="Arial" w:hAnsi="Arial" w:cs="Arial"/>
        </w:rPr>
        <w:t>versus</w:t>
      </w:r>
      <w:r w:rsidRPr="00370C09">
        <w:rPr>
          <w:rFonts w:ascii="Arial" w:hAnsi="Arial" w:cs="Arial"/>
        </w:rPr>
        <w:t xml:space="preserve"> play nice. The point is not about the value of fear; it is about who chooses </w:t>
      </w:r>
      <w:r w:rsidR="00A4143B">
        <w:rPr>
          <w:rFonts w:ascii="Arial" w:hAnsi="Arial" w:cs="Arial"/>
        </w:rPr>
        <w:t>my</w:t>
      </w:r>
      <w:r w:rsidRPr="00370C09">
        <w:rPr>
          <w:rFonts w:ascii="Arial" w:hAnsi="Arial" w:cs="Arial"/>
        </w:rPr>
        <w:t xml:space="preserve"> path, </w:t>
      </w:r>
      <w:r w:rsidR="0009747C" w:rsidRPr="00370C09">
        <w:rPr>
          <w:rFonts w:ascii="Arial" w:hAnsi="Arial" w:cs="Arial"/>
        </w:rPr>
        <w:t>me,</w:t>
      </w:r>
      <w:r w:rsidRPr="00370C09">
        <w:rPr>
          <w:rFonts w:ascii="Arial" w:hAnsi="Arial" w:cs="Arial"/>
        </w:rPr>
        <w:t xml:space="preserve"> or fear? Who is driving this bus?</w:t>
      </w:r>
    </w:p>
    <w:p w14:paraId="70D22024" w14:textId="1FDD0A4F" w:rsidR="00BD0B1C" w:rsidRPr="00370C09" w:rsidRDefault="00BD0B1C" w:rsidP="004D4301">
      <w:pPr>
        <w:pStyle w:val="NormalWeb"/>
        <w:spacing w:line="360" w:lineRule="auto"/>
        <w:jc w:val="both"/>
        <w:rPr>
          <w:rFonts w:ascii="Arial" w:hAnsi="Arial" w:cs="Arial"/>
        </w:rPr>
      </w:pPr>
      <w:r w:rsidRPr="00370C09">
        <w:rPr>
          <w:rFonts w:ascii="Arial" w:hAnsi="Arial" w:cs="Arial"/>
        </w:rPr>
        <w:t xml:space="preserve">Once I got a feel for who was asking and where the question was coming from, the answer came in loud and clear. You want to be authentic? Pick a path. Own </w:t>
      </w:r>
      <w:r w:rsidR="0009747C">
        <w:rPr>
          <w:rFonts w:ascii="Arial" w:hAnsi="Arial" w:cs="Arial"/>
        </w:rPr>
        <w:t>it</w:t>
      </w:r>
      <w:r w:rsidRPr="00370C09">
        <w:rPr>
          <w:rFonts w:ascii="Arial" w:hAnsi="Arial" w:cs="Arial"/>
        </w:rPr>
        <w:t>. Then live it.</w:t>
      </w:r>
    </w:p>
    <w:p w14:paraId="4214B044" w14:textId="50C3C2EC" w:rsidR="00BD0B1C" w:rsidRPr="00370C09" w:rsidRDefault="0009747C" w:rsidP="004D4301">
      <w:pPr>
        <w:pStyle w:val="NormalWeb"/>
        <w:spacing w:line="360" w:lineRule="auto"/>
        <w:jc w:val="both"/>
        <w:rPr>
          <w:rFonts w:ascii="Arial" w:hAnsi="Arial" w:cs="Arial"/>
        </w:rPr>
      </w:pPr>
      <w:r>
        <w:rPr>
          <w:rFonts w:ascii="Arial" w:hAnsi="Arial" w:cs="Arial"/>
        </w:rPr>
        <w:t>Back to the</w:t>
      </w:r>
      <w:r w:rsidR="00051687">
        <w:rPr>
          <w:rFonts w:ascii="Arial" w:hAnsi="Arial" w:cs="Arial"/>
        </w:rPr>
        <w:t xml:space="preserve"> story I alluded to in the foreword to the book. </w:t>
      </w:r>
      <w:r w:rsidR="00BD0B1C" w:rsidRPr="00370C09">
        <w:rPr>
          <w:rFonts w:ascii="Arial" w:hAnsi="Arial" w:cs="Arial"/>
        </w:rPr>
        <w:t xml:space="preserve">What happened to me is that I saw that giant of a man again, a giant I loved and looked up to. </w:t>
      </w:r>
      <w:r>
        <w:rPr>
          <w:rFonts w:ascii="Arial" w:hAnsi="Arial" w:cs="Arial"/>
        </w:rPr>
        <w:t xml:space="preserve">He was demonstrating the exercise in trust. </w:t>
      </w:r>
      <w:r w:rsidR="00BD0B1C" w:rsidRPr="00370C09">
        <w:rPr>
          <w:rFonts w:ascii="Arial" w:hAnsi="Arial" w:cs="Arial"/>
        </w:rPr>
        <w:t>I saw him fall back</w:t>
      </w:r>
      <w:r w:rsidR="00D45992">
        <w:rPr>
          <w:rFonts w:ascii="Arial" w:hAnsi="Arial" w:cs="Arial"/>
        </w:rPr>
        <w:t xml:space="preserve"> with a </w:t>
      </w:r>
      <w:r w:rsidR="00BD0B1C" w:rsidRPr="00370C09">
        <w:rPr>
          <w:rFonts w:ascii="Arial" w:hAnsi="Arial" w:cs="Arial"/>
        </w:rPr>
        <w:t>slight smile</w:t>
      </w:r>
      <w:r w:rsidR="00D45992">
        <w:rPr>
          <w:rFonts w:ascii="Arial" w:hAnsi="Arial" w:cs="Arial"/>
        </w:rPr>
        <w:t xml:space="preserve"> and</w:t>
      </w:r>
      <w:r w:rsidR="00BD0B1C" w:rsidRPr="00370C09">
        <w:rPr>
          <w:rFonts w:ascii="Arial" w:hAnsi="Arial" w:cs="Arial"/>
        </w:rPr>
        <w:t xml:space="preserve"> arms wide, only to crack his head on the tile</w:t>
      </w:r>
      <w:r>
        <w:rPr>
          <w:rFonts w:ascii="Arial" w:hAnsi="Arial" w:cs="Arial"/>
        </w:rPr>
        <w:t xml:space="preserve">d floor. I see it </w:t>
      </w:r>
      <w:r w:rsidR="00BD0B1C" w:rsidRPr="00370C09">
        <w:rPr>
          <w:rFonts w:ascii="Arial" w:hAnsi="Arial" w:cs="Arial"/>
        </w:rPr>
        <w:t xml:space="preserve">again and again. The shocked looks, the </w:t>
      </w:r>
      <w:r>
        <w:rPr>
          <w:rFonts w:ascii="Arial" w:hAnsi="Arial" w:cs="Arial"/>
        </w:rPr>
        <w:t xml:space="preserve">nervous </w:t>
      </w:r>
      <w:r w:rsidR="00BD0B1C" w:rsidRPr="00370C09">
        <w:rPr>
          <w:rFonts w:ascii="Arial" w:hAnsi="Arial" w:cs="Arial"/>
        </w:rPr>
        <w:t xml:space="preserve">giggles, it was bound to happen, wasn't it? </w:t>
      </w:r>
      <w:r w:rsidR="003956A8">
        <w:rPr>
          <w:rFonts w:ascii="Arial" w:hAnsi="Arial" w:cs="Arial"/>
        </w:rPr>
        <w:t>At the time I believed I knew</w:t>
      </w:r>
      <w:r w:rsidR="00BD0B1C" w:rsidRPr="00370C09">
        <w:rPr>
          <w:rFonts w:ascii="Arial" w:hAnsi="Arial" w:cs="Arial"/>
        </w:rPr>
        <w:t xml:space="preserve"> what to do: </w:t>
      </w:r>
      <w:r w:rsidR="0025089E">
        <w:rPr>
          <w:rFonts w:ascii="Arial" w:hAnsi="Arial" w:cs="Arial"/>
        </w:rPr>
        <w:t>m</w:t>
      </w:r>
      <w:r w:rsidR="00BD0B1C" w:rsidRPr="00370C09">
        <w:rPr>
          <w:rFonts w:ascii="Arial" w:hAnsi="Arial" w:cs="Arial"/>
        </w:rPr>
        <w:t>ove away, never rest, never be open, avoid this feeling whatever the cost.</w:t>
      </w:r>
    </w:p>
    <w:p w14:paraId="2250B532" w14:textId="610540E9" w:rsidR="00A5131E" w:rsidRPr="00370C09" w:rsidRDefault="00BD0B1C" w:rsidP="004D4301">
      <w:pPr>
        <w:pStyle w:val="NormalWeb"/>
        <w:spacing w:line="360" w:lineRule="auto"/>
        <w:jc w:val="both"/>
        <w:rPr>
          <w:rFonts w:ascii="Arial" w:hAnsi="Arial" w:cs="Arial"/>
        </w:rPr>
      </w:pPr>
      <w:r w:rsidRPr="00370C09">
        <w:rPr>
          <w:rFonts w:ascii="Arial" w:hAnsi="Arial" w:cs="Arial"/>
        </w:rPr>
        <w:t xml:space="preserve">Yet life goes on, as did he, and as do I. There are lessons to be learned for sure </w:t>
      </w:r>
      <w:r w:rsidR="00051687" w:rsidRPr="00DB5194">
        <w:rPr>
          <w:rFonts w:ascii="Arial" w:hAnsi="Arial" w:cs="Arial"/>
        </w:rPr>
        <w:t>–</w:t>
      </w:r>
      <w:r w:rsidRPr="00370C09">
        <w:rPr>
          <w:rFonts w:ascii="Arial" w:hAnsi="Arial" w:cs="Arial"/>
        </w:rPr>
        <w:t xml:space="preserve"> but deciding who you are based on a single experience is not </w:t>
      </w:r>
      <w:r w:rsidR="0009747C">
        <w:rPr>
          <w:rFonts w:ascii="Arial" w:hAnsi="Arial" w:cs="Arial"/>
        </w:rPr>
        <w:t>the way to live better</w:t>
      </w:r>
      <w:r w:rsidR="00124570">
        <w:rPr>
          <w:rFonts w:ascii="Arial" w:hAnsi="Arial" w:cs="Arial"/>
        </w:rPr>
        <w:t xml:space="preserve"> and</w:t>
      </w:r>
      <w:r w:rsidR="0009747C">
        <w:rPr>
          <w:rFonts w:ascii="Arial" w:hAnsi="Arial" w:cs="Arial"/>
        </w:rPr>
        <w:t xml:space="preserve"> thrive longer</w:t>
      </w:r>
      <w:r w:rsidRPr="00370C09">
        <w:rPr>
          <w:rFonts w:ascii="Arial" w:hAnsi="Arial" w:cs="Arial"/>
        </w:rPr>
        <w:t>. What if the falling back in trust was the action to focus on</w:t>
      </w:r>
      <w:r w:rsidR="0009747C">
        <w:rPr>
          <w:rFonts w:ascii="Arial" w:hAnsi="Arial" w:cs="Arial"/>
        </w:rPr>
        <w:t>, not the landing</w:t>
      </w:r>
      <w:r w:rsidRPr="00370C09">
        <w:rPr>
          <w:rFonts w:ascii="Arial" w:hAnsi="Arial" w:cs="Arial"/>
        </w:rPr>
        <w:t xml:space="preserve">? </w:t>
      </w:r>
      <w:r w:rsidR="00A5131E">
        <w:rPr>
          <w:rFonts w:ascii="Arial" w:hAnsi="Arial" w:cs="Arial"/>
        </w:rPr>
        <w:t>T</w:t>
      </w:r>
      <w:r w:rsidR="0009747C">
        <w:rPr>
          <w:rFonts w:ascii="Arial" w:hAnsi="Arial" w:cs="Arial"/>
        </w:rPr>
        <w:t xml:space="preserve">o be who you </w:t>
      </w:r>
      <w:r w:rsidR="00A5131E">
        <w:rPr>
          <w:rFonts w:ascii="Arial" w:hAnsi="Arial" w:cs="Arial"/>
        </w:rPr>
        <w:t xml:space="preserve">truly </w:t>
      </w:r>
      <w:r w:rsidR="0009747C">
        <w:rPr>
          <w:rFonts w:ascii="Arial" w:hAnsi="Arial" w:cs="Arial"/>
        </w:rPr>
        <w:t>are, without lies or excuses</w:t>
      </w:r>
      <w:r w:rsidR="00124570">
        <w:rPr>
          <w:rFonts w:ascii="Arial" w:hAnsi="Arial" w:cs="Arial"/>
        </w:rPr>
        <w:t>?</w:t>
      </w:r>
      <w:r w:rsidR="0009747C">
        <w:rPr>
          <w:rFonts w:ascii="Arial" w:hAnsi="Arial" w:cs="Arial"/>
        </w:rPr>
        <w:t xml:space="preserve"> </w:t>
      </w:r>
      <w:r w:rsidR="00124570">
        <w:rPr>
          <w:rFonts w:ascii="Arial" w:hAnsi="Arial" w:cs="Arial"/>
        </w:rPr>
        <w:t>W</w:t>
      </w:r>
      <w:r w:rsidR="00A5131E" w:rsidRPr="00A5131E">
        <w:rPr>
          <w:rFonts w:ascii="Arial" w:hAnsi="Arial" w:cs="Arial"/>
        </w:rPr>
        <w:t>hat if there is no landing? What if there is only freefall?</w:t>
      </w:r>
    </w:p>
    <w:p w14:paraId="26570478" w14:textId="6B97CDA7" w:rsidR="00BD0B1C" w:rsidRPr="00370C09" w:rsidRDefault="00A5131E" w:rsidP="004D4301">
      <w:pPr>
        <w:pStyle w:val="NormalWeb"/>
        <w:spacing w:line="360" w:lineRule="auto"/>
        <w:jc w:val="both"/>
        <w:rPr>
          <w:rFonts w:ascii="Arial" w:hAnsi="Arial" w:cs="Arial"/>
        </w:rPr>
      </w:pPr>
      <w:r>
        <w:rPr>
          <w:rFonts w:ascii="Arial" w:hAnsi="Arial" w:cs="Arial"/>
        </w:rPr>
        <w:lastRenderedPageBreak/>
        <w:t xml:space="preserve">The answer left me breathless and panicked. </w:t>
      </w:r>
      <w:r w:rsidR="00BD0B1C" w:rsidRPr="00370C09">
        <w:rPr>
          <w:rFonts w:ascii="Arial" w:hAnsi="Arial" w:cs="Arial"/>
        </w:rPr>
        <w:t>It was so shocking, so liberating. What a revelation</w:t>
      </w:r>
      <w:r>
        <w:rPr>
          <w:rFonts w:ascii="Arial" w:hAnsi="Arial" w:cs="Arial"/>
        </w:rPr>
        <w:t xml:space="preserve">. </w:t>
      </w:r>
      <w:r w:rsidR="00BD0B1C" w:rsidRPr="00370C09">
        <w:rPr>
          <w:rFonts w:ascii="Arial" w:hAnsi="Arial" w:cs="Arial"/>
        </w:rPr>
        <w:t xml:space="preserve">Since that time, fear is still around, </w:t>
      </w:r>
      <w:r w:rsidR="009F1AF4">
        <w:rPr>
          <w:rFonts w:ascii="Arial" w:hAnsi="Arial" w:cs="Arial"/>
        </w:rPr>
        <w:t xml:space="preserve">the </w:t>
      </w:r>
      <w:r>
        <w:rPr>
          <w:rFonts w:ascii="Arial" w:hAnsi="Arial" w:cs="Arial"/>
        </w:rPr>
        <w:t>same as everything</w:t>
      </w:r>
      <w:r w:rsidR="00BD0B1C" w:rsidRPr="00370C09">
        <w:rPr>
          <w:rFonts w:ascii="Arial" w:hAnsi="Arial" w:cs="Arial"/>
        </w:rPr>
        <w:t xml:space="preserve"> else is still around. So what? Actions and questions </w:t>
      </w:r>
      <w:r>
        <w:rPr>
          <w:rFonts w:ascii="Arial" w:hAnsi="Arial" w:cs="Arial"/>
        </w:rPr>
        <w:t xml:space="preserve">now </w:t>
      </w:r>
      <w:r w:rsidR="00BD0B1C" w:rsidRPr="00370C09">
        <w:rPr>
          <w:rFonts w:ascii="Arial" w:hAnsi="Arial" w:cs="Arial"/>
        </w:rPr>
        <w:t xml:space="preserve">come from a completely different source. Since then, there are few questions really. Pretty much everything is quiet inside. Silent as in the seashore, not silent as in </w:t>
      </w:r>
      <w:r w:rsidR="009F1AF4">
        <w:rPr>
          <w:rFonts w:ascii="Arial" w:hAnsi="Arial" w:cs="Arial"/>
        </w:rPr>
        <w:t xml:space="preserve">a </w:t>
      </w:r>
      <w:r w:rsidR="00BD0B1C" w:rsidRPr="00370C09">
        <w:rPr>
          <w:rFonts w:ascii="Arial" w:hAnsi="Arial" w:cs="Arial"/>
        </w:rPr>
        <w:t>snow</w:t>
      </w:r>
      <w:r w:rsidR="009F1AF4">
        <w:rPr>
          <w:rFonts w:ascii="Arial" w:hAnsi="Arial" w:cs="Arial"/>
        </w:rPr>
        <w:t>-</w:t>
      </w:r>
      <w:r w:rsidR="00BD0B1C" w:rsidRPr="00370C09">
        <w:rPr>
          <w:rFonts w:ascii="Arial" w:hAnsi="Arial" w:cs="Arial"/>
        </w:rPr>
        <w:t>covered night.</w:t>
      </w:r>
    </w:p>
    <w:p w14:paraId="58EDCA45" w14:textId="281B5E1E" w:rsidR="00BD0B1C" w:rsidRPr="00370C09" w:rsidRDefault="00BD0B1C" w:rsidP="004D4301">
      <w:pPr>
        <w:pStyle w:val="NormalWeb"/>
        <w:spacing w:line="360" w:lineRule="auto"/>
        <w:jc w:val="both"/>
        <w:rPr>
          <w:rFonts w:ascii="Arial" w:hAnsi="Arial" w:cs="Arial"/>
        </w:rPr>
      </w:pPr>
      <w:r w:rsidRPr="00370C09">
        <w:rPr>
          <w:rFonts w:ascii="Arial" w:hAnsi="Arial" w:cs="Arial"/>
        </w:rPr>
        <w:t xml:space="preserve">Now all I see are creators, curators, and conductors everywhere. I see totally open software tools and plug-ins popping up everywhere, like flowers after a torrential desert downpour. It is easier and easier to make music, art, animations, </w:t>
      </w:r>
      <w:r w:rsidR="00A5131E">
        <w:rPr>
          <w:rFonts w:ascii="Arial" w:hAnsi="Arial" w:cs="Arial"/>
        </w:rPr>
        <w:t xml:space="preserve">books, </w:t>
      </w:r>
      <w:r w:rsidRPr="00370C09">
        <w:rPr>
          <w:rFonts w:ascii="Arial" w:hAnsi="Arial" w:cs="Arial"/>
        </w:rPr>
        <w:t xml:space="preserve">photorealistic images </w:t>
      </w:r>
      <w:r w:rsidR="00A5131E">
        <w:rPr>
          <w:rFonts w:ascii="Arial" w:hAnsi="Arial" w:cs="Arial"/>
        </w:rPr>
        <w:t xml:space="preserve">– pick your </w:t>
      </w:r>
      <w:r w:rsidRPr="00370C09">
        <w:rPr>
          <w:rFonts w:ascii="Arial" w:hAnsi="Arial" w:cs="Arial"/>
        </w:rPr>
        <w:t>style.</w:t>
      </w:r>
    </w:p>
    <w:p w14:paraId="6DCBBC5D" w14:textId="507F146E" w:rsidR="00A5131E" w:rsidRDefault="00A5131E" w:rsidP="004D4301">
      <w:pPr>
        <w:pStyle w:val="NormalWeb"/>
        <w:spacing w:line="360" w:lineRule="auto"/>
        <w:jc w:val="both"/>
        <w:rPr>
          <w:rFonts w:ascii="Arial" w:hAnsi="Arial" w:cs="Arial"/>
        </w:rPr>
      </w:pPr>
      <w:r>
        <w:rPr>
          <w:rFonts w:ascii="Arial" w:hAnsi="Arial" w:cs="Arial"/>
        </w:rPr>
        <w:t>W</w:t>
      </w:r>
      <w:r w:rsidR="00BD0B1C" w:rsidRPr="00370C09">
        <w:rPr>
          <w:rFonts w:ascii="Arial" w:hAnsi="Arial" w:cs="Arial"/>
        </w:rPr>
        <w:t xml:space="preserve">hat about earning a living? That is my point. The collaboration tools now popping up like hot popcorn will become </w:t>
      </w:r>
      <w:r>
        <w:rPr>
          <w:rFonts w:ascii="Arial" w:hAnsi="Arial" w:cs="Arial"/>
        </w:rPr>
        <w:t>business</w:t>
      </w:r>
      <w:r w:rsidR="00C81D51">
        <w:rPr>
          <w:rFonts w:ascii="Arial" w:hAnsi="Arial" w:cs="Arial"/>
        </w:rPr>
        <w:t>-</w:t>
      </w:r>
      <w:r>
        <w:rPr>
          <w:rFonts w:ascii="Arial" w:hAnsi="Arial" w:cs="Arial"/>
        </w:rPr>
        <w:t xml:space="preserve">friendly </w:t>
      </w:r>
      <w:r w:rsidR="003956A8" w:rsidRPr="00370C09">
        <w:rPr>
          <w:rFonts w:ascii="Arial" w:hAnsi="Arial" w:cs="Arial"/>
        </w:rPr>
        <w:t>soon</w:t>
      </w:r>
      <w:r w:rsidR="00BD0B1C" w:rsidRPr="00370C09">
        <w:rPr>
          <w:rFonts w:ascii="Arial" w:hAnsi="Arial" w:cs="Arial"/>
        </w:rPr>
        <w:t xml:space="preserve">. </w:t>
      </w:r>
      <w:r>
        <w:rPr>
          <w:rFonts w:ascii="Arial" w:hAnsi="Arial" w:cs="Arial"/>
        </w:rPr>
        <w:t>Work practi</w:t>
      </w:r>
      <w:r w:rsidR="00C81D51">
        <w:rPr>
          <w:rFonts w:ascii="Arial" w:hAnsi="Arial" w:cs="Arial"/>
        </w:rPr>
        <w:t>c</w:t>
      </w:r>
      <w:r>
        <w:rPr>
          <w:rFonts w:ascii="Arial" w:hAnsi="Arial" w:cs="Arial"/>
        </w:rPr>
        <w:t>e</w:t>
      </w:r>
      <w:r w:rsidR="00C81D51">
        <w:rPr>
          <w:rFonts w:ascii="Arial" w:hAnsi="Arial" w:cs="Arial"/>
        </w:rPr>
        <w:t>s</w:t>
      </w:r>
      <w:r w:rsidR="00BD0B1C" w:rsidRPr="00370C09">
        <w:rPr>
          <w:rFonts w:ascii="Arial" w:hAnsi="Arial" w:cs="Arial"/>
        </w:rPr>
        <w:t xml:space="preserve"> will not strengthen</w:t>
      </w:r>
      <w:r>
        <w:rPr>
          <w:rFonts w:ascii="Arial" w:hAnsi="Arial" w:cs="Arial"/>
        </w:rPr>
        <w:t xml:space="preserve"> </w:t>
      </w:r>
      <w:r w:rsidR="00C81D51" w:rsidRPr="00DB5194">
        <w:rPr>
          <w:rFonts w:ascii="Arial" w:hAnsi="Arial" w:cs="Arial"/>
        </w:rPr>
        <w:t>–</w:t>
      </w:r>
      <w:r w:rsidR="00BD0B1C" w:rsidRPr="00370C09">
        <w:rPr>
          <w:rFonts w:ascii="Arial" w:hAnsi="Arial" w:cs="Arial"/>
        </w:rPr>
        <w:t xml:space="preserve"> they will ossify</w:t>
      </w:r>
      <w:r w:rsidR="00657762">
        <w:rPr>
          <w:rFonts w:ascii="Arial" w:hAnsi="Arial" w:cs="Arial"/>
        </w:rPr>
        <w:t xml:space="preserve"> and</w:t>
      </w:r>
      <w:r w:rsidR="00BD0B1C" w:rsidRPr="00370C09">
        <w:rPr>
          <w:rFonts w:ascii="Arial" w:hAnsi="Arial" w:cs="Arial"/>
        </w:rPr>
        <w:t xml:space="preserve"> fossilise. </w:t>
      </w:r>
    </w:p>
    <w:p w14:paraId="518C6075" w14:textId="243274B8" w:rsidR="00A5131E" w:rsidRDefault="00BD0B1C" w:rsidP="004D4301">
      <w:pPr>
        <w:pStyle w:val="NormalWeb"/>
        <w:spacing w:line="360" w:lineRule="auto"/>
        <w:jc w:val="both"/>
        <w:rPr>
          <w:rFonts w:ascii="Arial" w:hAnsi="Arial" w:cs="Arial"/>
        </w:rPr>
      </w:pPr>
      <w:r w:rsidRPr="00370C09">
        <w:rPr>
          <w:rFonts w:ascii="Arial" w:hAnsi="Arial" w:cs="Arial"/>
        </w:rPr>
        <w:t>What I use today to design an extendable house for gaming engines or animations will soon add another plug</w:t>
      </w:r>
      <w:r w:rsidR="00657762">
        <w:rPr>
          <w:rFonts w:ascii="Arial" w:hAnsi="Arial" w:cs="Arial"/>
        </w:rPr>
        <w:t>-</w:t>
      </w:r>
      <w:r w:rsidRPr="00370C09">
        <w:rPr>
          <w:rFonts w:ascii="Arial" w:hAnsi="Arial" w:cs="Arial"/>
        </w:rPr>
        <w:t>in – one that checks local regulations for safety and green living. Suddenly the free toy is approaching a commercial design</w:t>
      </w:r>
      <w:r w:rsidR="00657762">
        <w:rPr>
          <w:rFonts w:ascii="Arial" w:hAnsi="Arial" w:cs="Arial"/>
        </w:rPr>
        <w:t>-</w:t>
      </w:r>
      <w:r w:rsidRPr="00370C09">
        <w:rPr>
          <w:rFonts w:ascii="Arial" w:hAnsi="Arial" w:cs="Arial"/>
        </w:rPr>
        <w:t xml:space="preserve">grade use. </w:t>
      </w:r>
      <w:r w:rsidR="00A5131E">
        <w:rPr>
          <w:rFonts w:ascii="Arial" w:hAnsi="Arial" w:cs="Arial"/>
        </w:rPr>
        <w:t>The fun online game creator will add a plug</w:t>
      </w:r>
      <w:r w:rsidR="00E242E6">
        <w:rPr>
          <w:rFonts w:ascii="Arial" w:hAnsi="Arial" w:cs="Arial"/>
        </w:rPr>
        <w:t>-</w:t>
      </w:r>
      <w:r w:rsidR="00A5131E">
        <w:rPr>
          <w:rFonts w:ascii="Arial" w:hAnsi="Arial" w:cs="Arial"/>
        </w:rPr>
        <w:t>in that prints and signs a binding agreement. The online role play engine will become a graduate physics certification, a chemistry major, a biology course. Learn by building – and hav</w:t>
      </w:r>
      <w:r w:rsidR="00E242E6">
        <w:rPr>
          <w:rFonts w:ascii="Arial" w:hAnsi="Arial" w:cs="Arial"/>
        </w:rPr>
        <w:t>e</w:t>
      </w:r>
      <w:r w:rsidR="00A5131E">
        <w:rPr>
          <w:rFonts w:ascii="Arial" w:hAnsi="Arial" w:cs="Arial"/>
        </w:rPr>
        <w:t xml:space="preserve"> fun doing it.</w:t>
      </w:r>
    </w:p>
    <w:p w14:paraId="77D45279" w14:textId="0B08F538" w:rsidR="0038104D" w:rsidRDefault="00BD0B1C" w:rsidP="004D4301">
      <w:pPr>
        <w:pStyle w:val="NormalWeb"/>
        <w:spacing w:line="360" w:lineRule="auto"/>
        <w:jc w:val="both"/>
        <w:rPr>
          <w:rFonts w:ascii="Arial" w:hAnsi="Arial" w:cs="Arial"/>
        </w:rPr>
      </w:pPr>
      <w:r w:rsidRPr="00370C09">
        <w:rPr>
          <w:rFonts w:ascii="Arial" w:hAnsi="Arial" w:cs="Arial"/>
        </w:rPr>
        <w:t>It can be used by anyone who uses gaming or entertainment systems today. It will be more familiar to the end</w:t>
      </w:r>
      <w:r w:rsidR="00E242E6">
        <w:rPr>
          <w:rFonts w:ascii="Arial" w:hAnsi="Arial" w:cs="Arial"/>
        </w:rPr>
        <w:t>-</w:t>
      </w:r>
      <w:r w:rsidRPr="00370C09">
        <w:rPr>
          <w:rFonts w:ascii="Arial" w:hAnsi="Arial" w:cs="Arial"/>
        </w:rPr>
        <w:t xml:space="preserve">user client than it will be to the professional architect. It all starts as a toy that is super convenient and engaging and fun to build </w:t>
      </w:r>
      <w:r w:rsidR="00D01F6E">
        <w:rPr>
          <w:rFonts w:ascii="Arial" w:hAnsi="Arial" w:cs="Arial"/>
        </w:rPr>
        <w:t xml:space="preserve">because it has been built </w:t>
      </w:r>
      <w:r w:rsidR="00D456CE">
        <w:rPr>
          <w:rFonts w:ascii="Arial" w:hAnsi="Arial" w:cs="Arial"/>
        </w:rPr>
        <w:t>by someone who has an</w:t>
      </w:r>
      <w:r w:rsidRPr="00370C09">
        <w:rPr>
          <w:rFonts w:ascii="Arial" w:hAnsi="Arial" w:cs="Arial"/>
        </w:rPr>
        <w:t xml:space="preserve"> authentic love of the</w:t>
      </w:r>
      <w:r w:rsidR="00D456CE">
        <w:rPr>
          <w:rFonts w:ascii="Arial" w:hAnsi="Arial" w:cs="Arial"/>
        </w:rPr>
        <w:t>ir</w:t>
      </w:r>
      <w:r w:rsidRPr="00370C09">
        <w:rPr>
          <w:rFonts w:ascii="Arial" w:hAnsi="Arial" w:cs="Arial"/>
        </w:rPr>
        <w:t xml:space="preserve"> craft </w:t>
      </w:r>
      <w:r w:rsidR="00D456CE" w:rsidRPr="00DB5194">
        <w:rPr>
          <w:rFonts w:ascii="Arial" w:hAnsi="Arial" w:cs="Arial"/>
        </w:rPr>
        <w:t>–</w:t>
      </w:r>
      <w:r w:rsidRPr="00370C09">
        <w:rPr>
          <w:rFonts w:ascii="Arial" w:hAnsi="Arial" w:cs="Arial"/>
        </w:rPr>
        <w:t xml:space="preserve"> and yes, who get</w:t>
      </w:r>
      <w:r w:rsidR="00FC06EB">
        <w:rPr>
          <w:rFonts w:ascii="Arial" w:hAnsi="Arial" w:cs="Arial"/>
        </w:rPr>
        <w:t>s</w:t>
      </w:r>
      <w:r w:rsidRPr="00370C09">
        <w:rPr>
          <w:rFonts w:ascii="Arial" w:hAnsi="Arial" w:cs="Arial"/>
        </w:rPr>
        <w:t xml:space="preserve"> by on a pay-per-use basis. It will upend entire industries. Factories, supply chain networks, insurance and risk modelling are just the start. </w:t>
      </w:r>
    </w:p>
    <w:p w14:paraId="1F1CBB94" w14:textId="2A4B5AFA" w:rsidR="006A3E18" w:rsidRDefault="003956A8" w:rsidP="004D4301">
      <w:pPr>
        <w:pStyle w:val="NormalWeb"/>
        <w:spacing w:line="360" w:lineRule="auto"/>
        <w:jc w:val="both"/>
        <w:rPr>
          <w:rFonts w:ascii="Arial" w:hAnsi="Arial" w:cs="Arial"/>
        </w:rPr>
      </w:pPr>
      <w:r>
        <w:rPr>
          <w:rFonts w:ascii="Arial" w:hAnsi="Arial" w:cs="Arial"/>
        </w:rPr>
        <w:t xml:space="preserve">This requires innate ability to learn by doing, to check the facts and work on internal beliefs that no longer apply. The biggest distraction in the future will not be internal distractions and triggers. It may not be external social media. It is somewhere in between. Becoming </w:t>
      </w:r>
      <w:proofErr w:type="spellStart"/>
      <w:r>
        <w:rPr>
          <w:rFonts w:ascii="Arial" w:hAnsi="Arial" w:cs="Arial"/>
        </w:rPr>
        <w:t>indistractible</w:t>
      </w:r>
      <w:proofErr w:type="spellEnd"/>
      <w:r>
        <w:rPr>
          <w:rFonts w:ascii="Arial" w:hAnsi="Arial" w:cs="Arial"/>
        </w:rPr>
        <w:t xml:space="preserve"> will mean being able to productively work alongside genie without disappearing down a prompting rabbit hole. Education and rote learning cannot provide these skills, Education needs to be re-engineered from the ground up, </w:t>
      </w:r>
      <w:r>
        <w:rPr>
          <w:rFonts w:ascii="Arial" w:hAnsi="Arial" w:cs="Arial"/>
        </w:rPr>
        <w:lastRenderedPageBreak/>
        <w:t xml:space="preserve">or parents will simply remove their children from the system. Local groups will setup custom built genie schools to give their dependents what they </w:t>
      </w:r>
      <w:r w:rsidRPr="003956A8">
        <w:rPr>
          <w:rFonts w:ascii="Arial" w:hAnsi="Arial" w:cs="Arial"/>
          <w:i/>
          <w:iCs/>
        </w:rPr>
        <w:t>actually</w:t>
      </w:r>
      <w:r>
        <w:rPr>
          <w:rFonts w:ascii="Arial" w:hAnsi="Arial" w:cs="Arial"/>
        </w:rPr>
        <w:t xml:space="preserve"> need: An education in how to be Authentic. This is already starting to happen in small ad-hoc groups as after-school experiments. It will become a global trend in a most unexpected way. Existing education systems are self-healing, opposing any form of change and will not be fit for purpose in the long term. </w:t>
      </w:r>
      <w:r w:rsidR="0038104D">
        <w:rPr>
          <w:rFonts w:ascii="Arial" w:hAnsi="Arial" w:cs="Arial"/>
        </w:rPr>
        <w:t>When I look at traditional education</w:t>
      </w:r>
      <w:r w:rsidR="00D456CE">
        <w:rPr>
          <w:rFonts w:ascii="Arial" w:hAnsi="Arial" w:cs="Arial"/>
        </w:rPr>
        <w:t>,</w:t>
      </w:r>
      <w:r w:rsidR="0038104D">
        <w:rPr>
          <w:rFonts w:ascii="Arial" w:hAnsi="Arial" w:cs="Arial"/>
        </w:rPr>
        <w:t xml:space="preserve"> all I see now is the</w:t>
      </w:r>
      <w:r w:rsidR="00BD0B1C" w:rsidRPr="00370C09">
        <w:rPr>
          <w:rFonts w:ascii="Arial" w:hAnsi="Arial" w:cs="Arial"/>
        </w:rPr>
        <w:t xml:space="preserve"> </w:t>
      </w:r>
      <w:r w:rsidR="00BD0B1C" w:rsidRPr="00D456CE">
        <w:rPr>
          <w:rFonts w:ascii="Arial" w:hAnsi="Arial" w:cs="Arial"/>
          <w:i/>
          <w:iCs/>
        </w:rPr>
        <w:t>Jaws</w:t>
      </w:r>
      <w:r w:rsidR="00BD0B1C" w:rsidRPr="00370C09">
        <w:rPr>
          <w:rFonts w:ascii="Arial" w:hAnsi="Arial" w:cs="Arial"/>
        </w:rPr>
        <w:t xml:space="preserve"> </w:t>
      </w:r>
      <w:r w:rsidR="0038104D">
        <w:rPr>
          <w:rFonts w:ascii="Arial" w:hAnsi="Arial" w:cs="Arial"/>
        </w:rPr>
        <w:t xml:space="preserve">poster </w:t>
      </w:r>
      <w:r w:rsidR="006A3E18" w:rsidRPr="00DB5194">
        <w:rPr>
          <w:rFonts w:ascii="Arial" w:hAnsi="Arial" w:cs="Arial"/>
        </w:rPr>
        <w:t>–</w:t>
      </w:r>
      <w:r w:rsidR="006A3E18">
        <w:rPr>
          <w:rFonts w:ascii="Arial" w:hAnsi="Arial" w:cs="Arial"/>
        </w:rPr>
        <w:t xml:space="preserve"> a</w:t>
      </w:r>
      <w:r w:rsidR="0038104D">
        <w:rPr>
          <w:rFonts w:ascii="Arial" w:hAnsi="Arial" w:cs="Arial"/>
        </w:rPr>
        <w:t xml:space="preserve"> nemesis </w:t>
      </w:r>
      <w:r w:rsidR="00BD0B1C" w:rsidRPr="00370C09">
        <w:rPr>
          <w:rFonts w:ascii="Arial" w:hAnsi="Arial" w:cs="Arial"/>
        </w:rPr>
        <w:t xml:space="preserve">approaching from below. </w:t>
      </w:r>
      <w:r w:rsidR="0038104D">
        <w:rPr>
          <w:rFonts w:ascii="Arial" w:hAnsi="Arial" w:cs="Arial"/>
        </w:rPr>
        <w:t>This is a vast subject that is changing daily so go to the site for up-to-date newsletters and analysis.</w:t>
      </w:r>
      <w:r w:rsidR="00957E41">
        <w:rPr>
          <w:rFonts w:ascii="Arial" w:hAnsi="Arial" w:cs="Arial"/>
        </w:rPr>
        <w:t xml:space="preserve"> Having been a lecturer myself I really hope I am wrong. Right </w:t>
      </w:r>
      <w:r w:rsidR="00C525D7">
        <w:rPr>
          <w:rFonts w:ascii="Arial" w:hAnsi="Arial" w:cs="Arial"/>
        </w:rPr>
        <w:t>now,</w:t>
      </w:r>
      <w:r w:rsidR="00957E41">
        <w:rPr>
          <w:rFonts w:ascii="Arial" w:hAnsi="Arial" w:cs="Arial"/>
        </w:rPr>
        <w:t xml:space="preserve"> I cannot see how.</w:t>
      </w:r>
    </w:p>
    <w:p w14:paraId="4FC80989" w14:textId="77777777" w:rsidR="006A3E18" w:rsidRDefault="006A3E18" w:rsidP="004D4301">
      <w:pPr>
        <w:pStyle w:val="NormalWeb"/>
        <w:spacing w:line="360" w:lineRule="auto"/>
        <w:jc w:val="both"/>
        <w:rPr>
          <w:rFonts w:ascii="Arial" w:hAnsi="Arial" w:cs="Arial"/>
        </w:rPr>
      </w:pPr>
    </w:p>
    <w:p w14:paraId="49B29070" w14:textId="09480DE4" w:rsidR="0038104D" w:rsidRPr="00DB5194" w:rsidRDefault="0038104D" w:rsidP="004D4301">
      <w:pPr>
        <w:pStyle w:val="NormalWeb"/>
        <w:spacing w:line="360" w:lineRule="auto"/>
        <w:jc w:val="center"/>
        <w:rPr>
          <w:rFonts w:ascii="Arial" w:hAnsi="Arial" w:cs="Arial"/>
        </w:rPr>
      </w:pPr>
      <w:r w:rsidRPr="00DB5194">
        <w:rPr>
          <w:rFonts w:ascii="Arial" w:hAnsi="Arial" w:cs="Arial"/>
        </w:rPr>
        <w:t xml:space="preserve">KEEP </w:t>
      </w:r>
      <w:r>
        <w:rPr>
          <w:rFonts w:ascii="Arial" w:hAnsi="Arial" w:cs="Arial"/>
        </w:rPr>
        <w:t>LEARNING</w:t>
      </w:r>
    </w:p>
    <w:p w14:paraId="5F8731D2" w14:textId="77777777" w:rsidR="008C5000" w:rsidRDefault="008C5000" w:rsidP="008C5000">
      <w:pPr>
        <w:pStyle w:val="NormalWeb"/>
        <w:spacing w:line="360" w:lineRule="auto"/>
        <w:jc w:val="both"/>
        <w:rPr>
          <w:rFonts w:ascii="Arial" w:hAnsi="Arial" w:cs="Arial"/>
        </w:rPr>
      </w:pPr>
      <w:r>
        <w:rPr>
          <w:rFonts w:ascii="Arial" w:hAnsi="Arial" w:cs="Arial"/>
        </w:rPr>
        <w:t>Do NO end up being one of ‘the Surprised’ – Things are going to get VERY weird</w:t>
      </w:r>
    </w:p>
    <w:p w14:paraId="625C00C3" w14:textId="77777777" w:rsidR="0038104D" w:rsidRPr="00DB5194" w:rsidRDefault="0038104D" w:rsidP="004D4301">
      <w:pPr>
        <w:pStyle w:val="NormalWeb"/>
        <w:spacing w:line="360" w:lineRule="auto"/>
        <w:jc w:val="center"/>
        <w:rPr>
          <w:rFonts w:ascii="Arial" w:hAnsi="Arial" w:cs="Arial"/>
        </w:rPr>
      </w:pPr>
      <w:ins w:id="11" w:author="ben mccahill" w:date="2023-12-16T13:26:00Z">
        <w:r w:rsidRPr="00DB5194">
          <w:rPr>
            <w:rFonts w:ascii="Arial" w:hAnsi="Arial" w:cs="Arial"/>
            <w:noProof/>
          </w:rPr>
          <w:drawing>
            <wp:inline distT="0" distB="0" distL="0" distR="0" wp14:anchorId="600F3B18" wp14:editId="435AF6D6">
              <wp:extent cx="2355850" cy="2355850"/>
              <wp:effectExtent l="0" t="0" r="0" b="0"/>
              <wp:docPr id="2048081666" name="Picture 2048081666" descr="A qr code with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004" descr="A qr code with a logo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850" cy="2355850"/>
                      </a:xfrm>
                      <a:prstGeom prst="rect">
                        <a:avLst/>
                      </a:prstGeom>
                      <a:noFill/>
                      <a:ln>
                        <a:noFill/>
                      </a:ln>
                    </pic:spPr>
                  </pic:pic>
                </a:graphicData>
              </a:graphic>
            </wp:inline>
          </w:drawing>
        </w:r>
      </w:ins>
    </w:p>
    <w:p w14:paraId="7E961E24" w14:textId="77777777" w:rsidR="0038104D" w:rsidRPr="00DB5194" w:rsidRDefault="0038104D" w:rsidP="004D4301">
      <w:pPr>
        <w:pStyle w:val="NormalWeb"/>
        <w:spacing w:line="360" w:lineRule="auto"/>
        <w:jc w:val="center"/>
        <w:rPr>
          <w:rFonts w:ascii="Arial" w:hAnsi="Arial" w:cs="Arial"/>
        </w:rPr>
      </w:pPr>
      <w:r w:rsidRPr="00DB5194">
        <w:rPr>
          <w:rFonts w:ascii="Arial" w:hAnsi="Arial" w:cs="Arial"/>
        </w:rPr>
        <w:t>And welcome aboard</w:t>
      </w:r>
    </w:p>
    <w:p w14:paraId="0246C59C" w14:textId="71B41808" w:rsidR="00BD0B1C" w:rsidRPr="00370C09" w:rsidRDefault="00BD0B1C" w:rsidP="004D4301">
      <w:pPr>
        <w:pStyle w:val="NormalWeb"/>
        <w:spacing w:line="360" w:lineRule="auto"/>
        <w:jc w:val="both"/>
        <w:rPr>
          <w:rFonts w:ascii="Arial" w:hAnsi="Arial" w:cs="Arial"/>
        </w:rPr>
      </w:pPr>
      <w:r w:rsidRPr="00370C09">
        <w:rPr>
          <w:rFonts w:ascii="Arial" w:hAnsi="Arial" w:cs="Arial"/>
        </w:rPr>
        <w:t xml:space="preserve">People </w:t>
      </w:r>
      <w:r w:rsidR="0038104D">
        <w:rPr>
          <w:rFonts w:ascii="Arial" w:hAnsi="Arial" w:cs="Arial"/>
        </w:rPr>
        <w:t xml:space="preserve">or </w:t>
      </w:r>
      <w:r w:rsidRPr="00370C09">
        <w:rPr>
          <w:rFonts w:ascii="Arial" w:hAnsi="Arial" w:cs="Arial"/>
        </w:rPr>
        <w:t>companies</w:t>
      </w:r>
      <w:r w:rsidR="0038104D">
        <w:rPr>
          <w:rFonts w:ascii="Arial" w:hAnsi="Arial" w:cs="Arial"/>
        </w:rPr>
        <w:t xml:space="preserve"> </w:t>
      </w:r>
      <w:r w:rsidRPr="00370C09">
        <w:rPr>
          <w:rFonts w:ascii="Arial" w:hAnsi="Arial" w:cs="Arial"/>
        </w:rPr>
        <w:t>who are looking around for</w:t>
      </w:r>
      <w:r w:rsidR="006A3E18">
        <w:rPr>
          <w:rFonts w:ascii="Arial" w:hAnsi="Arial" w:cs="Arial"/>
        </w:rPr>
        <w:t xml:space="preserve"> guidance on</w:t>
      </w:r>
      <w:r w:rsidRPr="00370C09">
        <w:rPr>
          <w:rFonts w:ascii="Arial" w:hAnsi="Arial" w:cs="Arial"/>
        </w:rPr>
        <w:t xml:space="preserve"> who to be like need to look to the playpen</w:t>
      </w:r>
      <w:r w:rsidR="006A3E18">
        <w:rPr>
          <w:rFonts w:ascii="Arial" w:hAnsi="Arial" w:cs="Arial"/>
        </w:rPr>
        <w:t xml:space="preserve"> </w:t>
      </w:r>
      <w:r w:rsidR="006A3E18" w:rsidRPr="00DB5194">
        <w:rPr>
          <w:rFonts w:ascii="Arial" w:hAnsi="Arial" w:cs="Arial"/>
        </w:rPr>
        <w:t>–</w:t>
      </w:r>
      <w:r w:rsidRPr="00370C09">
        <w:rPr>
          <w:rFonts w:ascii="Arial" w:hAnsi="Arial" w:cs="Arial"/>
        </w:rPr>
        <w:t xml:space="preserve"> to the world of infinite games and toy</w:t>
      </w:r>
      <w:r w:rsidR="006A3E18">
        <w:rPr>
          <w:rFonts w:ascii="Arial" w:hAnsi="Arial" w:cs="Arial"/>
        </w:rPr>
        <w:t>s, n</w:t>
      </w:r>
      <w:r w:rsidRPr="00370C09">
        <w:rPr>
          <w:rFonts w:ascii="Arial" w:hAnsi="Arial" w:cs="Arial"/>
        </w:rPr>
        <w:t xml:space="preserve">ot some enhancement or prosthetic or productivity improver. Just like </w:t>
      </w:r>
      <w:r w:rsidRPr="006A3E18">
        <w:rPr>
          <w:rFonts w:ascii="Arial" w:hAnsi="Arial" w:cs="Arial"/>
          <w:i/>
          <w:iCs/>
        </w:rPr>
        <w:t>Jaws</w:t>
      </w:r>
      <w:r w:rsidRPr="00370C09">
        <w:rPr>
          <w:rFonts w:ascii="Arial" w:hAnsi="Arial" w:cs="Arial"/>
        </w:rPr>
        <w:t xml:space="preserve">, the future will emerge from the deep and terrify the </w:t>
      </w:r>
      <w:r w:rsidR="00124956">
        <w:rPr>
          <w:rFonts w:ascii="Arial" w:hAnsi="Arial" w:cs="Arial"/>
        </w:rPr>
        <w:t>‘</w:t>
      </w:r>
      <w:proofErr w:type="spellStart"/>
      <w:r w:rsidRPr="00370C09">
        <w:rPr>
          <w:rFonts w:ascii="Arial" w:hAnsi="Arial" w:cs="Arial"/>
        </w:rPr>
        <w:t>bejeebers</w:t>
      </w:r>
      <w:proofErr w:type="spellEnd"/>
      <w:r w:rsidR="00124956">
        <w:rPr>
          <w:rFonts w:ascii="Arial" w:hAnsi="Arial" w:cs="Arial"/>
        </w:rPr>
        <w:t>’</w:t>
      </w:r>
      <w:r w:rsidRPr="00370C09">
        <w:rPr>
          <w:rFonts w:ascii="Arial" w:hAnsi="Arial" w:cs="Arial"/>
        </w:rPr>
        <w:t xml:space="preserve"> out of those who are not paying attention.</w:t>
      </w:r>
    </w:p>
    <w:p w14:paraId="56F94B09" w14:textId="5FC30075" w:rsidR="00BD0B1C" w:rsidRPr="00370C09" w:rsidRDefault="00BD0B1C" w:rsidP="004D4301">
      <w:pPr>
        <w:pStyle w:val="NormalWeb"/>
        <w:spacing w:line="360" w:lineRule="auto"/>
        <w:jc w:val="both"/>
        <w:rPr>
          <w:rFonts w:ascii="Arial" w:hAnsi="Arial" w:cs="Arial"/>
        </w:rPr>
      </w:pPr>
      <w:r w:rsidRPr="00370C09">
        <w:rPr>
          <w:rFonts w:ascii="Arial" w:hAnsi="Arial" w:cs="Arial"/>
        </w:rPr>
        <w:t xml:space="preserve">I </w:t>
      </w:r>
      <w:r w:rsidR="0038104D">
        <w:rPr>
          <w:rFonts w:ascii="Arial" w:hAnsi="Arial" w:cs="Arial"/>
        </w:rPr>
        <w:t xml:space="preserve">felt permanently </w:t>
      </w:r>
      <w:r w:rsidRPr="00370C09">
        <w:rPr>
          <w:rFonts w:ascii="Arial" w:hAnsi="Arial" w:cs="Arial"/>
        </w:rPr>
        <w:t xml:space="preserve">frozen </w:t>
      </w:r>
      <w:r w:rsidR="0038104D">
        <w:rPr>
          <w:rFonts w:ascii="Arial" w:hAnsi="Arial" w:cs="Arial"/>
        </w:rPr>
        <w:t xml:space="preserve">by </w:t>
      </w:r>
      <w:r w:rsidRPr="00370C09">
        <w:rPr>
          <w:rFonts w:ascii="Arial" w:hAnsi="Arial" w:cs="Arial"/>
        </w:rPr>
        <w:t>anxiety for what seemed forever. It can take a very long time to see what was right in front of me all the time. In a world of infinite games (go look it up), there is no winner takes all. You know the basic rules (</w:t>
      </w:r>
      <w:r w:rsidR="00964890">
        <w:rPr>
          <w:rFonts w:ascii="Arial" w:hAnsi="Arial" w:cs="Arial"/>
        </w:rPr>
        <w:t>A</w:t>
      </w:r>
      <w:r w:rsidR="0038104D" w:rsidRPr="00370C09">
        <w:rPr>
          <w:rFonts w:ascii="Arial" w:hAnsi="Arial" w:cs="Arial"/>
        </w:rPr>
        <w:t>viate</w:t>
      </w:r>
      <w:r w:rsidRPr="00370C09">
        <w:rPr>
          <w:rFonts w:ascii="Arial" w:hAnsi="Arial" w:cs="Arial"/>
        </w:rPr>
        <w:t xml:space="preserve">, </w:t>
      </w:r>
      <w:r w:rsidR="00964890">
        <w:rPr>
          <w:rFonts w:ascii="Arial" w:hAnsi="Arial" w:cs="Arial"/>
        </w:rPr>
        <w:t>N</w:t>
      </w:r>
      <w:r w:rsidRPr="00370C09">
        <w:rPr>
          <w:rFonts w:ascii="Arial" w:hAnsi="Arial" w:cs="Arial"/>
        </w:rPr>
        <w:t xml:space="preserve">avigate, </w:t>
      </w:r>
      <w:r w:rsidR="00964890">
        <w:rPr>
          <w:rFonts w:ascii="Arial" w:hAnsi="Arial" w:cs="Arial"/>
        </w:rPr>
        <w:lastRenderedPageBreak/>
        <w:t>C</w:t>
      </w:r>
      <w:r w:rsidRPr="00370C09">
        <w:rPr>
          <w:rFonts w:ascii="Arial" w:hAnsi="Arial" w:cs="Arial"/>
        </w:rPr>
        <w:t>ommunicate), you want to develop your strengths (identity, competency, borders). </w:t>
      </w:r>
      <w:r w:rsidR="0038104D">
        <w:rPr>
          <w:rFonts w:ascii="Arial" w:hAnsi="Arial" w:cs="Arial"/>
        </w:rPr>
        <w:t xml:space="preserve">The answer is to </w:t>
      </w:r>
      <w:r w:rsidRPr="00370C09">
        <w:rPr>
          <w:rFonts w:ascii="Arial" w:hAnsi="Arial" w:cs="Arial"/>
        </w:rPr>
        <w:t xml:space="preserve">engage every physical and mental sense you have because you cannot think your way out of this one. </w:t>
      </w:r>
      <w:r w:rsidR="00124956">
        <w:rPr>
          <w:rFonts w:ascii="Arial" w:hAnsi="Arial" w:cs="Arial"/>
        </w:rPr>
        <w:t xml:space="preserve">It will </w:t>
      </w:r>
      <w:r w:rsidRPr="00370C09">
        <w:rPr>
          <w:rFonts w:ascii="Arial" w:hAnsi="Arial" w:cs="Arial"/>
        </w:rPr>
        <w:t xml:space="preserve">help </w:t>
      </w:r>
      <w:r w:rsidR="00124956">
        <w:rPr>
          <w:rFonts w:ascii="Arial" w:hAnsi="Arial" w:cs="Arial"/>
        </w:rPr>
        <w:t xml:space="preserve">to </w:t>
      </w:r>
      <w:r w:rsidRPr="00370C09">
        <w:rPr>
          <w:rFonts w:ascii="Arial" w:hAnsi="Arial" w:cs="Arial"/>
        </w:rPr>
        <w:t xml:space="preserve">keep the energy flows across </w:t>
      </w:r>
      <w:r w:rsidR="00124956">
        <w:rPr>
          <w:rFonts w:ascii="Arial" w:hAnsi="Arial" w:cs="Arial"/>
        </w:rPr>
        <w:t xml:space="preserve">your </w:t>
      </w:r>
      <w:r w:rsidRPr="00370C09">
        <w:rPr>
          <w:rFonts w:ascii="Arial" w:hAnsi="Arial" w:cs="Arial"/>
        </w:rPr>
        <w:t xml:space="preserve">neighbourhoods more even, help to establish a more stable tidal pattern for </w:t>
      </w:r>
      <w:r w:rsidR="00F84A47">
        <w:rPr>
          <w:rFonts w:ascii="Arial" w:hAnsi="Arial" w:cs="Arial"/>
        </w:rPr>
        <w:t xml:space="preserve">your </w:t>
      </w:r>
      <w:r w:rsidRPr="00370C09">
        <w:rPr>
          <w:rFonts w:ascii="Arial" w:hAnsi="Arial" w:cs="Arial"/>
        </w:rPr>
        <w:t xml:space="preserve">DJ brainstem, and bring the game to your home turf </w:t>
      </w:r>
      <w:r w:rsidR="00F84A47" w:rsidRPr="00DB5194">
        <w:rPr>
          <w:rFonts w:ascii="Arial" w:hAnsi="Arial" w:cs="Arial"/>
        </w:rPr>
        <w:t>–</w:t>
      </w:r>
      <w:r w:rsidRPr="00370C09">
        <w:rPr>
          <w:rFonts w:ascii="Arial" w:hAnsi="Arial" w:cs="Arial"/>
        </w:rPr>
        <w:t xml:space="preserve"> and not to some exotic productivity Silicon hack where you have zero chance of competing.</w:t>
      </w:r>
    </w:p>
    <w:p w14:paraId="5A307C71" w14:textId="44BE843B" w:rsidR="00BD0B1C" w:rsidRPr="00370C09" w:rsidRDefault="00BD0B1C" w:rsidP="004D4301">
      <w:pPr>
        <w:pStyle w:val="NormalWeb"/>
        <w:spacing w:line="360" w:lineRule="auto"/>
        <w:jc w:val="both"/>
        <w:rPr>
          <w:rFonts w:ascii="Arial" w:hAnsi="Arial" w:cs="Arial"/>
        </w:rPr>
      </w:pPr>
      <w:r w:rsidRPr="00370C09">
        <w:rPr>
          <w:rFonts w:ascii="Arial" w:hAnsi="Arial" w:cs="Arial"/>
        </w:rPr>
        <w:t xml:space="preserve">The more I work across different platforms and </w:t>
      </w:r>
      <w:r w:rsidR="00FB4FAE">
        <w:rPr>
          <w:rFonts w:ascii="Arial" w:hAnsi="Arial" w:cs="Arial"/>
        </w:rPr>
        <w:t>s</w:t>
      </w:r>
      <w:r w:rsidR="00F84A47">
        <w:rPr>
          <w:rFonts w:ascii="Arial" w:hAnsi="Arial" w:cs="Arial"/>
        </w:rPr>
        <w:t xml:space="preserve">ilicon </w:t>
      </w:r>
      <w:r w:rsidR="00FB4FAE">
        <w:rPr>
          <w:rFonts w:ascii="Arial" w:hAnsi="Arial" w:cs="Arial"/>
        </w:rPr>
        <w:t>g</w:t>
      </w:r>
      <w:r w:rsidR="00F84A47">
        <w:rPr>
          <w:rFonts w:ascii="Arial" w:hAnsi="Arial" w:cs="Arial"/>
        </w:rPr>
        <w:t xml:space="preserve">enies, </w:t>
      </w:r>
      <w:r w:rsidRPr="00370C09">
        <w:rPr>
          <w:rFonts w:ascii="Arial" w:hAnsi="Arial" w:cs="Arial"/>
        </w:rPr>
        <w:t xml:space="preserve">I see </w:t>
      </w:r>
      <w:r w:rsidR="0038104D">
        <w:rPr>
          <w:rFonts w:ascii="Arial" w:hAnsi="Arial" w:cs="Arial"/>
        </w:rPr>
        <w:t>the same groupings.</w:t>
      </w:r>
      <w:r w:rsidRPr="00370C09">
        <w:rPr>
          <w:rFonts w:ascii="Arial" w:hAnsi="Arial" w:cs="Arial"/>
        </w:rPr>
        <w:t> </w:t>
      </w:r>
      <w:r w:rsidR="0038104D" w:rsidRPr="00370C09">
        <w:rPr>
          <w:rFonts w:ascii="Arial" w:hAnsi="Arial" w:cs="Arial"/>
        </w:rPr>
        <w:t xml:space="preserve">The pace of innovation and the quality of what is being produced are </w:t>
      </w:r>
      <w:r w:rsidR="00995792">
        <w:rPr>
          <w:rFonts w:ascii="Arial" w:hAnsi="Arial" w:cs="Arial"/>
        </w:rPr>
        <w:t xml:space="preserve">both </w:t>
      </w:r>
      <w:r w:rsidR="0038104D" w:rsidRPr="00370C09">
        <w:rPr>
          <w:rFonts w:ascii="Arial" w:hAnsi="Arial" w:cs="Arial"/>
        </w:rPr>
        <w:t>eye and ear popping.</w:t>
      </w:r>
    </w:p>
    <w:p w14:paraId="0009039C" w14:textId="4D1B50AB" w:rsidR="00BD0B1C" w:rsidRPr="00370C09" w:rsidRDefault="00BD0B1C" w:rsidP="00FD7524">
      <w:pPr>
        <w:pStyle w:val="NormalWeb"/>
        <w:numPr>
          <w:ilvl w:val="0"/>
          <w:numId w:val="3"/>
        </w:numPr>
        <w:spacing w:line="360" w:lineRule="auto"/>
        <w:jc w:val="both"/>
        <w:rPr>
          <w:rFonts w:ascii="Arial" w:hAnsi="Arial" w:cs="Arial"/>
        </w:rPr>
      </w:pPr>
      <w:r w:rsidRPr="00370C09">
        <w:rPr>
          <w:rFonts w:ascii="Arial" w:hAnsi="Arial" w:cs="Arial"/>
        </w:rPr>
        <w:t xml:space="preserve">Creator: used to deliver something new and entirely original. </w:t>
      </w:r>
    </w:p>
    <w:p w14:paraId="3AF1FF30" w14:textId="0492B844" w:rsidR="00BD0B1C" w:rsidRPr="00370C09" w:rsidRDefault="00BD0B1C" w:rsidP="00FD7524">
      <w:pPr>
        <w:pStyle w:val="NormalWeb"/>
        <w:numPr>
          <w:ilvl w:val="0"/>
          <w:numId w:val="3"/>
        </w:numPr>
        <w:spacing w:line="360" w:lineRule="auto"/>
        <w:jc w:val="both"/>
        <w:rPr>
          <w:rFonts w:ascii="Arial" w:hAnsi="Arial" w:cs="Arial"/>
        </w:rPr>
      </w:pPr>
      <w:r w:rsidRPr="00370C09">
        <w:rPr>
          <w:rFonts w:ascii="Arial" w:hAnsi="Arial" w:cs="Arial"/>
        </w:rPr>
        <w:t xml:space="preserve">Curator: used by those with deep love and deep domain knowledge to maintain clarity, provenance, and proof of sources, </w:t>
      </w:r>
      <w:r w:rsidR="0038104D">
        <w:rPr>
          <w:rFonts w:ascii="Arial" w:hAnsi="Arial" w:cs="Arial"/>
        </w:rPr>
        <w:t>to</w:t>
      </w:r>
      <w:r w:rsidRPr="00370C09">
        <w:rPr>
          <w:rFonts w:ascii="Arial" w:hAnsi="Arial" w:cs="Arial"/>
        </w:rPr>
        <w:t xml:space="preserve"> prune weeds within a specialist area</w:t>
      </w:r>
      <w:r w:rsidR="00995792">
        <w:rPr>
          <w:rFonts w:ascii="Arial" w:hAnsi="Arial" w:cs="Arial"/>
        </w:rPr>
        <w:t>.</w:t>
      </w:r>
      <w:r w:rsidRPr="00370C09">
        <w:rPr>
          <w:rFonts w:ascii="Arial" w:hAnsi="Arial" w:cs="Arial"/>
        </w:rPr>
        <w:t xml:space="preserve"> Deep and abiding love of a domain is the key.</w:t>
      </w:r>
    </w:p>
    <w:p w14:paraId="1E651E89" w14:textId="4902401E" w:rsidR="00BD0B1C" w:rsidRPr="00370C09" w:rsidRDefault="00995792" w:rsidP="00FD7524">
      <w:pPr>
        <w:pStyle w:val="NormalWeb"/>
        <w:numPr>
          <w:ilvl w:val="0"/>
          <w:numId w:val="3"/>
        </w:numPr>
        <w:spacing w:line="360" w:lineRule="auto"/>
        <w:jc w:val="both"/>
        <w:rPr>
          <w:rFonts w:ascii="Arial" w:hAnsi="Arial" w:cs="Arial"/>
        </w:rPr>
      </w:pPr>
      <w:r>
        <w:rPr>
          <w:rFonts w:ascii="Arial" w:hAnsi="Arial" w:cs="Arial"/>
        </w:rPr>
        <w:t>C</w:t>
      </w:r>
      <w:r w:rsidR="00BD0B1C" w:rsidRPr="00370C09">
        <w:rPr>
          <w:rFonts w:ascii="Arial" w:hAnsi="Arial" w:cs="Arial"/>
        </w:rPr>
        <w:t>onductor</w:t>
      </w:r>
      <w:r>
        <w:rPr>
          <w:rFonts w:ascii="Arial" w:hAnsi="Arial" w:cs="Arial"/>
        </w:rPr>
        <w:t>:</w:t>
      </w:r>
      <w:r w:rsidR="001F5848">
        <w:rPr>
          <w:rFonts w:ascii="Arial" w:hAnsi="Arial" w:cs="Arial"/>
        </w:rPr>
        <w:t xml:space="preserve"> used to</w:t>
      </w:r>
      <w:r w:rsidR="00BD0B1C" w:rsidRPr="00370C09">
        <w:rPr>
          <w:rFonts w:ascii="Arial" w:hAnsi="Arial" w:cs="Arial"/>
        </w:rPr>
        <w:t xml:space="preserve"> </w:t>
      </w:r>
      <w:r w:rsidR="0038104D">
        <w:rPr>
          <w:rFonts w:ascii="Arial" w:hAnsi="Arial" w:cs="Arial"/>
        </w:rPr>
        <w:t>maintain</w:t>
      </w:r>
      <w:r w:rsidR="00BD0B1C" w:rsidRPr="00370C09">
        <w:rPr>
          <w:rFonts w:ascii="Arial" w:hAnsi="Arial" w:cs="Arial"/>
        </w:rPr>
        <w:t xml:space="preserve"> boundaries</w:t>
      </w:r>
      <w:r w:rsidR="0038104D">
        <w:rPr>
          <w:rFonts w:ascii="Arial" w:hAnsi="Arial" w:cs="Arial"/>
        </w:rPr>
        <w:t xml:space="preserve"> and borders</w:t>
      </w:r>
      <w:r w:rsidR="00BD0B1C" w:rsidRPr="00370C09">
        <w:rPr>
          <w:rFonts w:ascii="Arial" w:hAnsi="Arial" w:cs="Arial"/>
        </w:rPr>
        <w:t xml:space="preserve">, </w:t>
      </w:r>
      <w:r>
        <w:rPr>
          <w:rFonts w:ascii="Arial" w:hAnsi="Arial" w:cs="Arial"/>
        </w:rPr>
        <w:t xml:space="preserve">and </w:t>
      </w:r>
      <w:r w:rsidR="00BD0B1C" w:rsidRPr="00370C09">
        <w:rPr>
          <w:rFonts w:ascii="Arial" w:hAnsi="Arial" w:cs="Arial"/>
        </w:rPr>
        <w:t xml:space="preserve">ensure we </w:t>
      </w:r>
      <w:r w:rsidR="0038104D">
        <w:rPr>
          <w:rFonts w:ascii="Arial" w:hAnsi="Arial" w:cs="Arial"/>
        </w:rPr>
        <w:t>deliver as promised</w:t>
      </w:r>
      <w:r w:rsidR="00BD0B1C" w:rsidRPr="00370C09">
        <w:rPr>
          <w:rFonts w:ascii="Arial" w:hAnsi="Arial" w:cs="Arial"/>
        </w:rPr>
        <w:t xml:space="preserve"> to an agreed standard.</w:t>
      </w:r>
    </w:p>
    <w:p w14:paraId="7AB0FDBF" w14:textId="77777777" w:rsidR="001F5848" w:rsidRDefault="0038104D" w:rsidP="004D4301">
      <w:pPr>
        <w:pStyle w:val="NormalWeb"/>
        <w:spacing w:line="360" w:lineRule="auto"/>
        <w:jc w:val="both"/>
        <w:rPr>
          <w:rFonts w:ascii="Arial" w:hAnsi="Arial" w:cs="Arial"/>
        </w:rPr>
      </w:pPr>
      <w:r>
        <w:rPr>
          <w:rFonts w:ascii="Arial" w:hAnsi="Arial" w:cs="Arial"/>
        </w:rPr>
        <w:t>These truths are almost too simple to understand. However</w:t>
      </w:r>
      <w:r w:rsidR="001F5848">
        <w:rPr>
          <w:rFonts w:ascii="Arial" w:hAnsi="Arial" w:cs="Arial"/>
        </w:rPr>
        <w:t>,</w:t>
      </w:r>
      <w:r>
        <w:rPr>
          <w:rFonts w:ascii="Arial" w:hAnsi="Arial" w:cs="Arial"/>
        </w:rPr>
        <w:t xml:space="preserve"> r</w:t>
      </w:r>
      <w:r w:rsidR="00BD0B1C" w:rsidRPr="00370C09">
        <w:rPr>
          <w:rFonts w:ascii="Arial" w:hAnsi="Arial" w:cs="Arial"/>
        </w:rPr>
        <w:t xml:space="preserve">e-discovering what you really love is not easy. That is what the navigation and challenge exercises are for. By focusing on how you express </w:t>
      </w:r>
      <w:r w:rsidRPr="00370C09">
        <w:rPr>
          <w:rFonts w:ascii="Arial" w:hAnsi="Arial" w:cs="Arial"/>
        </w:rPr>
        <w:t>yourself</w:t>
      </w:r>
      <w:r w:rsidR="001F5848">
        <w:rPr>
          <w:rFonts w:ascii="Arial" w:hAnsi="Arial" w:cs="Arial"/>
        </w:rPr>
        <w:t>,</w:t>
      </w:r>
      <w:r w:rsidRPr="00370C09">
        <w:rPr>
          <w:rFonts w:ascii="Arial" w:hAnsi="Arial" w:cs="Arial"/>
        </w:rPr>
        <w:t xml:space="preserve"> you</w:t>
      </w:r>
      <w:r w:rsidR="00BD0B1C" w:rsidRPr="00370C09">
        <w:rPr>
          <w:rFonts w:ascii="Arial" w:hAnsi="Arial" w:cs="Arial"/>
        </w:rPr>
        <w:t xml:space="preserve"> </w:t>
      </w:r>
      <w:r w:rsidR="001F5848">
        <w:rPr>
          <w:rFonts w:ascii="Arial" w:hAnsi="Arial" w:cs="Arial"/>
        </w:rPr>
        <w:t xml:space="preserve">can </w:t>
      </w:r>
      <w:r>
        <w:rPr>
          <w:rFonts w:ascii="Arial" w:hAnsi="Arial" w:cs="Arial"/>
        </w:rPr>
        <w:t>r</w:t>
      </w:r>
      <w:r w:rsidR="00BD0B1C" w:rsidRPr="00370C09">
        <w:rPr>
          <w:rFonts w:ascii="Arial" w:hAnsi="Arial" w:cs="Arial"/>
        </w:rPr>
        <w:t xml:space="preserve">ecast any role into one of these categories. </w:t>
      </w:r>
    </w:p>
    <w:p w14:paraId="4CE52F01" w14:textId="0EE36998" w:rsidR="00BD0B1C" w:rsidRPr="00370C09" w:rsidRDefault="00BD0B1C" w:rsidP="004D4301">
      <w:pPr>
        <w:pStyle w:val="NormalWeb"/>
        <w:spacing w:line="360" w:lineRule="auto"/>
        <w:jc w:val="both"/>
        <w:rPr>
          <w:rFonts w:ascii="Arial" w:hAnsi="Arial" w:cs="Arial"/>
        </w:rPr>
      </w:pPr>
      <w:r w:rsidRPr="00370C09">
        <w:rPr>
          <w:rFonts w:ascii="Arial" w:hAnsi="Arial" w:cs="Arial"/>
        </w:rPr>
        <w:t>So</w:t>
      </w:r>
      <w:r w:rsidR="001F5848">
        <w:rPr>
          <w:rFonts w:ascii="Arial" w:hAnsi="Arial" w:cs="Arial"/>
        </w:rPr>
        <w:t>,</w:t>
      </w:r>
      <w:r w:rsidRPr="00370C09">
        <w:rPr>
          <w:rFonts w:ascii="Arial" w:hAnsi="Arial" w:cs="Arial"/>
        </w:rPr>
        <w:t xml:space="preserve"> why bother? Because these roles will eventually scale across multiple industries</w:t>
      </w:r>
      <w:r w:rsidR="001F5848">
        <w:rPr>
          <w:rFonts w:ascii="Arial" w:hAnsi="Arial" w:cs="Arial"/>
        </w:rPr>
        <w:t xml:space="preserve"> and</w:t>
      </w:r>
      <w:r w:rsidRPr="00370C09">
        <w:rPr>
          <w:rFonts w:ascii="Arial" w:hAnsi="Arial" w:cs="Arial"/>
        </w:rPr>
        <w:t xml:space="preserve"> environments. Rather than work in a booth for a company against all competitors in the endless struggle to roll up that hill, the balance will shift to make it easier and easier for </w:t>
      </w:r>
      <w:r w:rsidR="0038104D">
        <w:rPr>
          <w:rFonts w:ascii="Arial" w:hAnsi="Arial" w:cs="Arial"/>
        </w:rPr>
        <w:t xml:space="preserve">your unique </w:t>
      </w:r>
      <w:r w:rsidRPr="00370C09">
        <w:rPr>
          <w:rFonts w:ascii="Arial" w:hAnsi="Arial" w:cs="Arial"/>
        </w:rPr>
        <w:t xml:space="preserve">talent to be re-used across multiple clients, using the tools being used today for entertainment creation. </w:t>
      </w:r>
    </w:p>
    <w:p w14:paraId="664F0C5D" w14:textId="3DA77522" w:rsidR="00BD0B1C" w:rsidRPr="00370C09" w:rsidRDefault="0038104D" w:rsidP="004D4301">
      <w:pPr>
        <w:pStyle w:val="NormalWeb"/>
        <w:spacing w:line="360" w:lineRule="auto"/>
        <w:jc w:val="both"/>
        <w:rPr>
          <w:rFonts w:ascii="Arial" w:hAnsi="Arial" w:cs="Arial"/>
        </w:rPr>
      </w:pPr>
      <w:r>
        <w:rPr>
          <w:rFonts w:ascii="Arial" w:hAnsi="Arial" w:cs="Arial"/>
        </w:rPr>
        <w:t>It is your responsibility to get to the crossroads and choose an authentic existence. To choose p</w:t>
      </w:r>
      <w:r w:rsidR="00BD0B1C" w:rsidRPr="00370C09">
        <w:rPr>
          <w:rFonts w:ascii="Arial" w:hAnsi="Arial" w:cs="Arial"/>
        </w:rPr>
        <w:t>ersonal growth in the new world is all about real-time, collaborative creation. </w:t>
      </w:r>
    </w:p>
    <w:p w14:paraId="068656AD" w14:textId="0A242E0E" w:rsidR="00BD0B1C" w:rsidRPr="00370C09" w:rsidRDefault="00046ED7" w:rsidP="004D4301">
      <w:pPr>
        <w:pStyle w:val="NormalWeb"/>
        <w:spacing w:line="360" w:lineRule="auto"/>
        <w:jc w:val="both"/>
        <w:rPr>
          <w:rFonts w:ascii="Arial" w:hAnsi="Arial" w:cs="Arial"/>
        </w:rPr>
      </w:pPr>
      <w:r>
        <w:rPr>
          <w:rFonts w:ascii="Arial" w:hAnsi="Arial" w:cs="Arial"/>
        </w:rPr>
        <w:t>It’s t</w:t>
      </w:r>
      <w:r w:rsidR="00BD0B1C" w:rsidRPr="00370C09">
        <w:rPr>
          <w:rFonts w:ascii="Arial" w:hAnsi="Arial" w:cs="Arial"/>
        </w:rPr>
        <w:t xml:space="preserve">ime for a break to review the trip so far, the key points, and to look at questions and objections. Then </w:t>
      </w:r>
      <w:r w:rsidR="007711B8">
        <w:rPr>
          <w:rFonts w:ascii="Arial" w:hAnsi="Arial" w:cs="Arial"/>
        </w:rPr>
        <w:t>on to</w:t>
      </w:r>
      <w:r w:rsidR="00BD0B1C" w:rsidRPr="00370C09">
        <w:rPr>
          <w:rFonts w:ascii="Arial" w:hAnsi="Arial" w:cs="Arial"/>
        </w:rPr>
        <w:t xml:space="preserve"> your challenge.</w:t>
      </w:r>
    </w:p>
    <w:p w14:paraId="6A72E17B" w14:textId="77777777" w:rsidR="00A00F38" w:rsidRPr="00370C09" w:rsidRDefault="00A00F38" w:rsidP="004D4301">
      <w:pPr>
        <w:pStyle w:val="NormalWeb"/>
        <w:spacing w:line="360" w:lineRule="auto"/>
        <w:rPr>
          <w:rFonts w:ascii="Arial" w:hAnsi="Arial" w:cs="Arial"/>
        </w:rPr>
      </w:pPr>
    </w:p>
    <w:p w14:paraId="1196F7C1" w14:textId="04BF7554" w:rsidR="00370C09" w:rsidRPr="00370C09" w:rsidRDefault="00370C09" w:rsidP="004D4301">
      <w:pPr>
        <w:spacing w:before="100" w:beforeAutospacing="1" w:after="100" w:afterAutospacing="1" w:line="360" w:lineRule="auto"/>
        <w:rPr>
          <w:rFonts w:cs="Arial"/>
          <w:sz w:val="24"/>
          <w:szCs w:val="24"/>
        </w:rPr>
      </w:pPr>
      <w:r w:rsidRPr="00370C09">
        <w:rPr>
          <w:rFonts w:cs="Arial"/>
        </w:rPr>
        <w:lastRenderedPageBreak/>
        <w:br w:type="page"/>
      </w:r>
    </w:p>
    <w:p w14:paraId="10CB4F4E" w14:textId="63F4131A" w:rsidR="00B421D2" w:rsidRDefault="00B421D2" w:rsidP="004D4301">
      <w:pPr>
        <w:pStyle w:val="Heading1"/>
        <w:spacing w:before="100" w:beforeAutospacing="1" w:after="100" w:afterAutospacing="1" w:line="360" w:lineRule="auto"/>
      </w:pPr>
      <w:r>
        <w:lastRenderedPageBreak/>
        <w:t>Summary</w:t>
      </w:r>
    </w:p>
    <w:p w14:paraId="0C9A7C2D" w14:textId="098F2F18" w:rsidR="004F6CEE" w:rsidRPr="00D02A51" w:rsidRDefault="00B421D2" w:rsidP="004D4301">
      <w:pPr>
        <w:spacing w:before="100" w:beforeAutospacing="1" w:after="100" w:afterAutospacing="1" w:line="360" w:lineRule="auto"/>
        <w:jc w:val="both"/>
        <w:rPr>
          <w:rFonts w:cs="Arial"/>
          <w:sz w:val="24"/>
          <w:szCs w:val="24"/>
        </w:rPr>
      </w:pPr>
      <w:r w:rsidRPr="00D02A51">
        <w:rPr>
          <w:rFonts w:cs="Arial"/>
          <w:sz w:val="24"/>
          <w:szCs w:val="24"/>
        </w:rPr>
        <w:t xml:space="preserve">The central message </w:t>
      </w:r>
      <w:r w:rsidR="004F6CEE" w:rsidRPr="00D02A51">
        <w:rPr>
          <w:rFonts w:cs="Arial"/>
          <w:sz w:val="24"/>
          <w:szCs w:val="24"/>
        </w:rPr>
        <w:t xml:space="preserve">of this book </w:t>
      </w:r>
      <w:r w:rsidRPr="00D02A51">
        <w:rPr>
          <w:rFonts w:cs="Arial"/>
          <w:sz w:val="24"/>
          <w:szCs w:val="24"/>
        </w:rPr>
        <w:t xml:space="preserve">is that </w:t>
      </w:r>
      <w:r w:rsidR="006B0506" w:rsidRPr="00D02A51">
        <w:rPr>
          <w:rFonts w:cs="Arial"/>
          <w:sz w:val="24"/>
          <w:szCs w:val="24"/>
        </w:rPr>
        <w:t xml:space="preserve">AI disruption will </w:t>
      </w:r>
      <w:r w:rsidR="00374194" w:rsidRPr="00D02A51">
        <w:rPr>
          <w:rFonts w:cs="Arial"/>
          <w:sz w:val="24"/>
          <w:szCs w:val="24"/>
        </w:rPr>
        <w:t>result in</w:t>
      </w:r>
      <w:r w:rsidR="006B0506" w:rsidRPr="00D02A51">
        <w:rPr>
          <w:rFonts w:cs="Arial"/>
          <w:sz w:val="24"/>
          <w:szCs w:val="24"/>
        </w:rPr>
        <w:t xml:space="preserve"> a</w:t>
      </w:r>
      <w:r w:rsidRPr="00D02A51">
        <w:rPr>
          <w:rFonts w:cs="Arial"/>
          <w:sz w:val="24"/>
          <w:szCs w:val="24"/>
        </w:rPr>
        <w:t xml:space="preserve"> merger</w:t>
      </w:r>
      <w:r w:rsidR="004F6CEE" w:rsidRPr="00D02A51">
        <w:rPr>
          <w:rFonts w:cs="Arial"/>
          <w:sz w:val="24"/>
          <w:szCs w:val="24"/>
        </w:rPr>
        <w:t xml:space="preserve">, not an implant or </w:t>
      </w:r>
      <w:r w:rsidR="006B0506" w:rsidRPr="00D02A51">
        <w:rPr>
          <w:rFonts w:cs="Arial"/>
          <w:sz w:val="24"/>
          <w:szCs w:val="24"/>
        </w:rPr>
        <w:t>a resource to be farmed, owned, and rented out</w:t>
      </w:r>
      <w:r w:rsidR="004F6CEE" w:rsidRPr="00D02A51">
        <w:rPr>
          <w:rFonts w:cs="Arial"/>
          <w:sz w:val="24"/>
          <w:szCs w:val="24"/>
        </w:rPr>
        <w:t xml:space="preserve">. It is as controllable as </w:t>
      </w:r>
      <w:r w:rsidR="00EF536E">
        <w:rPr>
          <w:rFonts w:cs="Arial"/>
          <w:sz w:val="24"/>
          <w:szCs w:val="24"/>
        </w:rPr>
        <w:t xml:space="preserve">the </w:t>
      </w:r>
      <w:r w:rsidR="004F6CEE" w:rsidRPr="00D02A51">
        <w:rPr>
          <w:rFonts w:cs="Arial"/>
          <w:sz w:val="24"/>
          <w:szCs w:val="24"/>
        </w:rPr>
        <w:t>weather. The potential for ownership is about the same.</w:t>
      </w:r>
      <w:r w:rsidR="00B47283" w:rsidRPr="00D02A51">
        <w:rPr>
          <w:rFonts w:cs="Arial"/>
          <w:sz w:val="24"/>
          <w:szCs w:val="24"/>
        </w:rPr>
        <w:t xml:space="preserve"> I </w:t>
      </w:r>
      <w:r w:rsidR="006B0506" w:rsidRPr="00D02A51">
        <w:rPr>
          <w:rFonts w:cs="Arial"/>
          <w:sz w:val="24"/>
          <w:szCs w:val="24"/>
        </w:rPr>
        <w:t xml:space="preserve">retired the AI acronym and </w:t>
      </w:r>
      <w:r w:rsidR="00B47283" w:rsidRPr="00D02A51">
        <w:rPr>
          <w:rFonts w:cs="Arial"/>
          <w:sz w:val="24"/>
          <w:szCs w:val="24"/>
        </w:rPr>
        <w:t>use</w:t>
      </w:r>
      <w:r w:rsidR="003947E0">
        <w:rPr>
          <w:rFonts w:cs="Arial"/>
          <w:sz w:val="24"/>
          <w:szCs w:val="24"/>
        </w:rPr>
        <w:t>d</w:t>
      </w:r>
      <w:r w:rsidR="00B47283" w:rsidRPr="00D02A51">
        <w:rPr>
          <w:rFonts w:cs="Arial"/>
          <w:sz w:val="24"/>
          <w:szCs w:val="24"/>
        </w:rPr>
        <w:t xml:space="preserve"> the term genie throughout, as it stresses the need for </w:t>
      </w:r>
      <w:r w:rsidR="006B0506" w:rsidRPr="00D02A51">
        <w:rPr>
          <w:rFonts w:cs="Arial"/>
          <w:sz w:val="24"/>
          <w:szCs w:val="24"/>
        </w:rPr>
        <w:t xml:space="preserve">careful, </w:t>
      </w:r>
      <w:r w:rsidR="00B47283" w:rsidRPr="00D02A51">
        <w:rPr>
          <w:rFonts w:cs="Arial"/>
          <w:sz w:val="24"/>
          <w:szCs w:val="24"/>
        </w:rPr>
        <w:t xml:space="preserve">disciplined dialogue and implies some form of meeting </w:t>
      </w:r>
      <w:r w:rsidR="00A17AC7">
        <w:rPr>
          <w:rFonts w:cs="Arial"/>
          <w:sz w:val="24"/>
          <w:szCs w:val="24"/>
        </w:rPr>
        <w:t>as</w:t>
      </w:r>
      <w:r w:rsidR="00B47283" w:rsidRPr="00D02A51">
        <w:rPr>
          <w:rFonts w:cs="Arial"/>
          <w:sz w:val="24"/>
          <w:szCs w:val="24"/>
        </w:rPr>
        <w:t xml:space="preserve"> equals. Not equals as in same-as or as-good-as. This is no </w:t>
      </w:r>
      <w:r w:rsidR="00374194" w:rsidRPr="00D02A51">
        <w:rPr>
          <w:rFonts w:cs="Arial"/>
          <w:sz w:val="24"/>
          <w:szCs w:val="24"/>
        </w:rPr>
        <w:t xml:space="preserve">winner takes all </w:t>
      </w:r>
      <w:r w:rsidR="00B47283" w:rsidRPr="00D02A51">
        <w:rPr>
          <w:rFonts w:cs="Arial"/>
          <w:sz w:val="24"/>
          <w:szCs w:val="24"/>
        </w:rPr>
        <w:t>finite game</w:t>
      </w:r>
      <w:r w:rsidR="00374194" w:rsidRPr="00D02A51">
        <w:rPr>
          <w:rFonts w:cs="Arial"/>
          <w:sz w:val="24"/>
          <w:szCs w:val="24"/>
        </w:rPr>
        <w:t xml:space="preserve">. </w:t>
      </w:r>
      <w:r w:rsidR="00A17AC7">
        <w:rPr>
          <w:rFonts w:cs="Arial"/>
          <w:sz w:val="24"/>
          <w:szCs w:val="24"/>
        </w:rPr>
        <w:t xml:space="preserve">It </w:t>
      </w:r>
      <w:r w:rsidR="00B47283" w:rsidRPr="00D02A51">
        <w:rPr>
          <w:rFonts w:cs="Arial"/>
          <w:sz w:val="24"/>
          <w:szCs w:val="24"/>
        </w:rPr>
        <w:t>is an infinite game that expands and never ends.</w:t>
      </w:r>
    </w:p>
    <w:p w14:paraId="76DE581E" w14:textId="4C62BD7B" w:rsidR="00B421D2" w:rsidRPr="00D02A51" w:rsidRDefault="00B47283" w:rsidP="004D4301">
      <w:pPr>
        <w:spacing w:before="100" w:beforeAutospacing="1" w:after="100" w:afterAutospacing="1" w:line="360" w:lineRule="auto"/>
        <w:jc w:val="both"/>
        <w:rPr>
          <w:rFonts w:cs="Arial"/>
          <w:sz w:val="24"/>
          <w:szCs w:val="24"/>
        </w:rPr>
      </w:pPr>
      <w:r w:rsidRPr="00D02A51">
        <w:rPr>
          <w:rFonts w:cs="Arial"/>
          <w:sz w:val="24"/>
          <w:szCs w:val="24"/>
        </w:rPr>
        <w:t>Consider it</w:t>
      </w:r>
      <w:r w:rsidR="004F6CEE" w:rsidRPr="00D02A51">
        <w:rPr>
          <w:rFonts w:cs="Arial"/>
          <w:sz w:val="24"/>
          <w:szCs w:val="24"/>
        </w:rPr>
        <w:t xml:space="preserve"> a mental merger. On a good day</w:t>
      </w:r>
      <w:r w:rsidR="00A17AC7">
        <w:rPr>
          <w:rFonts w:cs="Arial"/>
          <w:sz w:val="24"/>
          <w:szCs w:val="24"/>
        </w:rPr>
        <w:t>,</w:t>
      </w:r>
      <w:r w:rsidR="004F6CEE" w:rsidRPr="00D02A51">
        <w:rPr>
          <w:rFonts w:cs="Arial"/>
          <w:sz w:val="24"/>
          <w:szCs w:val="24"/>
        </w:rPr>
        <w:t xml:space="preserve"> this means some form of </w:t>
      </w:r>
      <w:r w:rsidRPr="00D02A51">
        <w:rPr>
          <w:rFonts w:cs="Arial"/>
          <w:sz w:val="24"/>
          <w:szCs w:val="24"/>
        </w:rPr>
        <w:t xml:space="preserve">expanded </w:t>
      </w:r>
      <w:r w:rsidR="004F6CEE" w:rsidRPr="00D02A51">
        <w:rPr>
          <w:rFonts w:cs="Arial"/>
          <w:sz w:val="24"/>
          <w:szCs w:val="24"/>
        </w:rPr>
        <w:t xml:space="preserve">mental capability, on a bad day </w:t>
      </w:r>
      <w:r w:rsidR="00175615">
        <w:rPr>
          <w:rFonts w:cs="Arial"/>
          <w:sz w:val="24"/>
          <w:szCs w:val="24"/>
        </w:rPr>
        <w:t xml:space="preserve">AI </w:t>
      </w:r>
      <w:r w:rsidR="004F6CEE" w:rsidRPr="00D02A51">
        <w:rPr>
          <w:rFonts w:cs="Arial"/>
          <w:sz w:val="24"/>
          <w:szCs w:val="24"/>
        </w:rPr>
        <w:t xml:space="preserve">is </w:t>
      </w:r>
      <w:r w:rsidR="006B0506" w:rsidRPr="00D02A51">
        <w:rPr>
          <w:rFonts w:cs="Arial"/>
          <w:sz w:val="24"/>
          <w:szCs w:val="24"/>
        </w:rPr>
        <w:t xml:space="preserve">perceived </w:t>
      </w:r>
      <w:r w:rsidR="00175615">
        <w:rPr>
          <w:rFonts w:cs="Arial"/>
          <w:sz w:val="24"/>
          <w:szCs w:val="24"/>
        </w:rPr>
        <w:t xml:space="preserve">as </w:t>
      </w:r>
      <w:r w:rsidR="004F6CEE" w:rsidRPr="00D02A51">
        <w:rPr>
          <w:rFonts w:cs="Arial"/>
          <w:sz w:val="24"/>
          <w:szCs w:val="24"/>
        </w:rPr>
        <w:t>a deadly threat</w:t>
      </w:r>
      <w:r w:rsidR="00B421D2" w:rsidRPr="00D02A51">
        <w:rPr>
          <w:rFonts w:cs="Arial"/>
          <w:sz w:val="24"/>
          <w:szCs w:val="24"/>
        </w:rPr>
        <w:t xml:space="preserve"> </w:t>
      </w:r>
      <w:r w:rsidR="006B0506" w:rsidRPr="00D02A51">
        <w:rPr>
          <w:rFonts w:cs="Arial"/>
          <w:sz w:val="24"/>
          <w:szCs w:val="24"/>
        </w:rPr>
        <w:t>–</w:t>
      </w:r>
      <w:r w:rsidR="00B421D2" w:rsidRPr="00D02A51">
        <w:rPr>
          <w:rFonts w:cs="Arial"/>
          <w:sz w:val="24"/>
          <w:szCs w:val="24"/>
        </w:rPr>
        <w:t xml:space="preserve"> </w:t>
      </w:r>
      <w:r w:rsidR="006B0506" w:rsidRPr="00D02A51">
        <w:rPr>
          <w:rFonts w:cs="Arial"/>
          <w:sz w:val="24"/>
          <w:szCs w:val="24"/>
        </w:rPr>
        <w:t xml:space="preserve">because it threatens </w:t>
      </w:r>
      <w:r w:rsidR="00B421D2" w:rsidRPr="00D02A51">
        <w:rPr>
          <w:rFonts w:cs="Arial"/>
          <w:sz w:val="24"/>
          <w:szCs w:val="24"/>
        </w:rPr>
        <w:t>what humans have believed is true for millennia</w:t>
      </w:r>
      <w:r w:rsidR="006B0506" w:rsidRPr="00D02A51">
        <w:rPr>
          <w:rFonts w:cs="Arial"/>
          <w:sz w:val="24"/>
          <w:szCs w:val="24"/>
        </w:rPr>
        <w:t xml:space="preserve">: that humanity is in any way special. </w:t>
      </w:r>
      <w:r w:rsidR="004F6CEE" w:rsidRPr="00D02A51">
        <w:rPr>
          <w:rFonts w:cs="Arial"/>
          <w:sz w:val="24"/>
          <w:szCs w:val="24"/>
        </w:rPr>
        <w:t xml:space="preserve"> ‘I think therefore I am’ is simply not so. It is no more special than ‘I breathe therefore I am’.</w:t>
      </w:r>
    </w:p>
    <w:p w14:paraId="0830FA86" w14:textId="5BEDA559" w:rsidR="007B329F" w:rsidRPr="00D02A51" w:rsidRDefault="007B329F" w:rsidP="004D4301">
      <w:pPr>
        <w:spacing w:before="100" w:beforeAutospacing="1" w:after="100" w:afterAutospacing="1" w:line="360" w:lineRule="auto"/>
        <w:jc w:val="both"/>
        <w:rPr>
          <w:rFonts w:cs="Arial"/>
          <w:sz w:val="24"/>
          <w:szCs w:val="24"/>
        </w:rPr>
      </w:pPr>
      <w:r w:rsidRPr="00D02A51">
        <w:rPr>
          <w:rFonts w:cs="Arial"/>
          <w:sz w:val="24"/>
          <w:szCs w:val="24"/>
        </w:rPr>
        <w:t>Here is what you will master as you put this book into practi</w:t>
      </w:r>
      <w:r w:rsidR="007F7056">
        <w:rPr>
          <w:rFonts w:cs="Arial"/>
          <w:sz w:val="24"/>
          <w:szCs w:val="24"/>
        </w:rPr>
        <w:t>c</w:t>
      </w:r>
      <w:r w:rsidRPr="00D02A51">
        <w:rPr>
          <w:rFonts w:cs="Arial"/>
          <w:sz w:val="24"/>
          <w:szCs w:val="24"/>
        </w:rPr>
        <w:t>e:</w:t>
      </w:r>
    </w:p>
    <w:p w14:paraId="6FA94E19" w14:textId="44A10194" w:rsidR="007B329F" w:rsidRPr="007F7056" w:rsidRDefault="007B329F" w:rsidP="007F7056">
      <w:pPr>
        <w:pStyle w:val="ListParagraph"/>
        <w:numPr>
          <w:ilvl w:val="0"/>
          <w:numId w:val="28"/>
        </w:numPr>
        <w:spacing w:before="100" w:beforeAutospacing="1" w:after="100" w:afterAutospacing="1" w:line="360" w:lineRule="auto"/>
        <w:jc w:val="both"/>
        <w:rPr>
          <w:rFonts w:ascii="Arial" w:hAnsi="Arial" w:cs="Arial"/>
          <w:sz w:val="24"/>
          <w:szCs w:val="24"/>
        </w:rPr>
      </w:pPr>
      <w:r w:rsidRPr="007F7056">
        <w:rPr>
          <w:rFonts w:ascii="Arial" w:hAnsi="Arial" w:cs="Arial"/>
          <w:sz w:val="24"/>
          <w:szCs w:val="24"/>
        </w:rPr>
        <w:t>Understand</w:t>
      </w:r>
      <w:r w:rsidR="002B7249">
        <w:rPr>
          <w:rFonts w:ascii="Arial" w:hAnsi="Arial" w:cs="Arial"/>
          <w:sz w:val="24"/>
          <w:szCs w:val="24"/>
        </w:rPr>
        <w:t>ing</w:t>
      </w:r>
      <w:r w:rsidRPr="007F7056">
        <w:rPr>
          <w:rFonts w:ascii="Arial" w:hAnsi="Arial" w:cs="Arial"/>
          <w:sz w:val="24"/>
          <w:szCs w:val="24"/>
        </w:rPr>
        <w:t xml:space="preserve"> why this disruption is different from any other and what to do about that.</w:t>
      </w:r>
    </w:p>
    <w:p w14:paraId="4D261057" w14:textId="08A48C3A" w:rsidR="007B329F" w:rsidRPr="007F7056" w:rsidRDefault="007B329F" w:rsidP="007F7056">
      <w:pPr>
        <w:pStyle w:val="ListParagraph"/>
        <w:numPr>
          <w:ilvl w:val="0"/>
          <w:numId w:val="28"/>
        </w:numPr>
        <w:spacing w:before="100" w:beforeAutospacing="1" w:after="100" w:afterAutospacing="1" w:line="360" w:lineRule="auto"/>
        <w:jc w:val="both"/>
        <w:rPr>
          <w:rFonts w:ascii="Arial" w:hAnsi="Arial" w:cs="Arial"/>
          <w:sz w:val="24"/>
          <w:szCs w:val="24"/>
        </w:rPr>
      </w:pPr>
      <w:r w:rsidRPr="007F7056">
        <w:rPr>
          <w:rFonts w:ascii="Arial" w:hAnsi="Arial" w:cs="Arial"/>
          <w:sz w:val="24"/>
          <w:szCs w:val="24"/>
        </w:rPr>
        <w:t xml:space="preserve">How to use AI as a </w:t>
      </w:r>
      <w:r w:rsidR="009B0503" w:rsidRPr="007F7056">
        <w:rPr>
          <w:rFonts w:ascii="Arial" w:hAnsi="Arial" w:cs="Arial"/>
          <w:sz w:val="24"/>
          <w:szCs w:val="24"/>
        </w:rPr>
        <w:t>g</w:t>
      </w:r>
      <w:r w:rsidRPr="007F7056">
        <w:rPr>
          <w:rFonts w:ascii="Arial" w:hAnsi="Arial" w:cs="Arial"/>
          <w:sz w:val="24"/>
          <w:szCs w:val="24"/>
        </w:rPr>
        <w:t>enie, partner, mentor, and guide.</w:t>
      </w:r>
    </w:p>
    <w:p w14:paraId="484DABCD" w14:textId="12D568B3" w:rsidR="007B329F" w:rsidRPr="007F7056" w:rsidRDefault="007B329F" w:rsidP="007F7056">
      <w:pPr>
        <w:pStyle w:val="ListParagraph"/>
        <w:numPr>
          <w:ilvl w:val="0"/>
          <w:numId w:val="28"/>
        </w:numPr>
        <w:spacing w:before="100" w:beforeAutospacing="1" w:after="100" w:afterAutospacing="1" w:line="360" w:lineRule="auto"/>
        <w:jc w:val="both"/>
        <w:rPr>
          <w:rFonts w:ascii="Arial" w:hAnsi="Arial" w:cs="Arial"/>
          <w:sz w:val="24"/>
          <w:szCs w:val="24"/>
        </w:rPr>
      </w:pPr>
      <w:r w:rsidRPr="007F7056">
        <w:rPr>
          <w:rFonts w:ascii="Arial" w:hAnsi="Arial" w:cs="Arial"/>
          <w:sz w:val="24"/>
          <w:szCs w:val="24"/>
        </w:rPr>
        <w:t xml:space="preserve">Why Rule #1 of genie school is the most important. Be very careful what </w:t>
      </w:r>
      <w:r w:rsidR="002B7249">
        <w:rPr>
          <w:rFonts w:ascii="Arial" w:hAnsi="Arial" w:cs="Arial"/>
          <w:sz w:val="24"/>
          <w:szCs w:val="24"/>
        </w:rPr>
        <w:t>you</w:t>
      </w:r>
      <w:r w:rsidRPr="007F7056">
        <w:rPr>
          <w:rFonts w:ascii="Arial" w:hAnsi="Arial" w:cs="Arial"/>
          <w:sz w:val="24"/>
          <w:szCs w:val="24"/>
        </w:rPr>
        <w:t xml:space="preserve"> wish for.</w:t>
      </w:r>
    </w:p>
    <w:p w14:paraId="66C4BB46" w14:textId="2B492830" w:rsidR="007B329F" w:rsidRPr="007F7056" w:rsidRDefault="007B329F" w:rsidP="007F7056">
      <w:pPr>
        <w:pStyle w:val="ListParagraph"/>
        <w:numPr>
          <w:ilvl w:val="0"/>
          <w:numId w:val="28"/>
        </w:numPr>
        <w:spacing w:before="100" w:beforeAutospacing="1" w:after="100" w:afterAutospacing="1" w:line="360" w:lineRule="auto"/>
        <w:jc w:val="both"/>
        <w:rPr>
          <w:rFonts w:ascii="Arial" w:hAnsi="Arial" w:cs="Arial"/>
          <w:sz w:val="24"/>
          <w:szCs w:val="24"/>
        </w:rPr>
      </w:pPr>
      <w:r w:rsidRPr="007F7056">
        <w:rPr>
          <w:rFonts w:ascii="Arial" w:hAnsi="Arial" w:cs="Arial"/>
          <w:sz w:val="24"/>
          <w:szCs w:val="24"/>
        </w:rPr>
        <w:t>Liv</w:t>
      </w:r>
      <w:r w:rsidR="003422AF">
        <w:rPr>
          <w:rFonts w:ascii="Arial" w:hAnsi="Arial" w:cs="Arial"/>
          <w:sz w:val="24"/>
          <w:szCs w:val="24"/>
        </w:rPr>
        <w:t>ing</w:t>
      </w:r>
      <w:r w:rsidRPr="007F7056">
        <w:rPr>
          <w:rFonts w:ascii="Arial" w:hAnsi="Arial" w:cs="Arial"/>
          <w:sz w:val="24"/>
          <w:szCs w:val="24"/>
        </w:rPr>
        <w:t xml:space="preserve"> without fear: Discover</w:t>
      </w:r>
      <w:r w:rsidR="003422AF">
        <w:rPr>
          <w:rFonts w:ascii="Arial" w:hAnsi="Arial" w:cs="Arial"/>
          <w:sz w:val="24"/>
          <w:szCs w:val="24"/>
        </w:rPr>
        <w:t>ing</w:t>
      </w:r>
      <w:r w:rsidRPr="007F7056">
        <w:rPr>
          <w:rFonts w:ascii="Arial" w:hAnsi="Arial" w:cs="Arial"/>
          <w:sz w:val="24"/>
          <w:szCs w:val="24"/>
        </w:rPr>
        <w:t xml:space="preserve"> what senses make you unique, and us</w:t>
      </w:r>
      <w:r w:rsidR="003422AF">
        <w:rPr>
          <w:rFonts w:ascii="Arial" w:hAnsi="Arial" w:cs="Arial"/>
          <w:sz w:val="24"/>
          <w:szCs w:val="24"/>
        </w:rPr>
        <w:t>ing</w:t>
      </w:r>
      <w:r w:rsidRPr="007F7056">
        <w:rPr>
          <w:rFonts w:ascii="Arial" w:hAnsi="Arial" w:cs="Arial"/>
          <w:sz w:val="24"/>
          <w:szCs w:val="24"/>
        </w:rPr>
        <w:t xml:space="preserve"> them to the max.</w:t>
      </w:r>
    </w:p>
    <w:p w14:paraId="24516A89" w14:textId="599F424A" w:rsidR="007B329F" w:rsidRPr="007F7056" w:rsidRDefault="003422AF" w:rsidP="007F7056">
      <w:pPr>
        <w:pStyle w:val="ListParagraph"/>
        <w:numPr>
          <w:ilvl w:val="0"/>
          <w:numId w:val="28"/>
        </w:numPr>
        <w:spacing w:before="100" w:beforeAutospacing="1" w:after="100" w:afterAutospacing="1" w:line="360" w:lineRule="auto"/>
        <w:jc w:val="both"/>
        <w:rPr>
          <w:rFonts w:ascii="Arial" w:hAnsi="Arial" w:cs="Arial"/>
          <w:sz w:val="24"/>
          <w:szCs w:val="24"/>
        </w:rPr>
      </w:pPr>
      <w:r>
        <w:rPr>
          <w:rFonts w:ascii="Arial" w:hAnsi="Arial" w:cs="Arial"/>
          <w:sz w:val="24"/>
          <w:szCs w:val="24"/>
        </w:rPr>
        <w:t>T</w:t>
      </w:r>
      <w:r w:rsidR="007B329F" w:rsidRPr="007F7056">
        <w:rPr>
          <w:rFonts w:ascii="Arial" w:hAnsi="Arial" w:cs="Arial"/>
          <w:sz w:val="24"/>
          <w:szCs w:val="24"/>
        </w:rPr>
        <w:t>he secrets of how to navigate by instinct and avoid the productivity trap.</w:t>
      </w:r>
    </w:p>
    <w:p w14:paraId="6270D825" w14:textId="489FA8D5" w:rsidR="007B329F" w:rsidRPr="007F7056" w:rsidRDefault="007B329F" w:rsidP="007F7056">
      <w:pPr>
        <w:pStyle w:val="ListParagraph"/>
        <w:numPr>
          <w:ilvl w:val="0"/>
          <w:numId w:val="28"/>
        </w:numPr>
        <w:spacing w:before="100" w:beforeAutospacing="1" w:after="100" w:afterAutospacing="1" w:line="360" w:lineRule="auto"/>
        <w:jc w:val="both"/>
        <w:rPr>
          <w:rFonts w:ascii="Arial" w:hAnsi="Arial" w:cs="Arial"/>
          <w:sz w:val="24"/>
          <w:szCs w:val="24"/>
        </w:rPr>
      </w:pPr>
      <w:r w:rsidRPr="007F7056">
        <w:rPr>
          <w:rFonts w:ascii="Arial" w:hAnsi="Arial" w:cs="Arial"/>
          <w:sz w:val="24"/>
          <w:szCs w:val="24"/>
        </w:rPr>
        <w:t>Constantly develop</w:t>
      </w:r>
      <w:r w:rsidR="003422AF">
        <w:rPr>
          <w:rFonts w:ascii="Arial" w:hAnsi="Arial" w:cs="Arial"/>
          <w:sz w:val="24"/>
          <w:szCs w:val="24"/>
        </w:rPr>
        <w:t>ing</w:t>
      </w:r>
      <w:r w:rsidRPr="007F7056">
        <w:rPr>
          <w:rFonts w:ascii="Arial" w:hAnsi="Arial" w:cs="Arial"/>
          <w:sz w:val="24"/>
          <w:szCs w:val="24"/>
        </w:rPr>
        <w:t xml:space="preserve"> a growth mindset with habits that help you earn more every</w:t>
      </w:r>
      <w:r w:rsidR="003422AF">
        <w:rPr>
          <w:rFonts w:ascii="Arial" w:hAnsi="Arial" w:cs="Arial"/>
          <w:sz w:val="24"/>
          <w:szCs w:val="24"/>
        </w:rPr>
        <w:t xml:space="preserve"> </w:t>
      </w:r>
      <w:r w:rsidRPr="007F7056">
        <w:rPr>
          <w:rFonts w:ascii="Arial" w:hAnsi="Arial" w:cs="Arial"/>
          <w:sz w:val="24"/>
          <w:szCs w:val="24"/>
        </w:rPr>
        <w:t>day</w:t>
      </w:r>
      <w:r w:rsidR="003422AF">
        <w:rPr>
          <w:rFonts w:ascii="Arial" w:hAnsi="Arial" w:cs="Arial"/>
          <w:sz w:val="24"/>
          <w:szCs w:val="24"/>
        </w:rPr>
        <w:t>.</w:t>
      </w:r>
    </w:p>
    <w:p w14:paraId="3ADB9CB9" w14:textId="5222EAD6" w:rsidR="004F6CEE" w:rsidRPr="00D02A51" w:rsidRDefault="004F6CEE" w:rsidP="004D4301">
      <w:pPr>
        <w:spacing w:before="100" w:beforeAutospacing="1" w:after="100" w:afterAutospacing="1" w:line="360" w:lineRule="auto"/>
        <w:jc w:val="both"/>
        <w:rPr>
          <w:rFonts w:cs="Arial"/>
          <w:sz w:val="24"/>
          <w:szCs w:val="24"/>
        </w:rPr>
      </w:pPr>
      <w:r w:rsidRPr="00D02A51">
        <w:rPr>
          <w:rFonts w:cs="Arial"/>
          <w:sz w:val="24"/>
          <w:szCs w:val="24"/>
        </w:rPr>
        <w:t xml:space="preserve">The key to </w:t>
      </w:r>
      <w:r w:rsidRPr="003422AF">
        <w:rPr>
          <w:rFonts w:cs="Arial"/>
          <w:i/>
          <w:iCs/>
          <w:sz w:val="24"/>
          <w:szCs w:val="24"/>
        </w:rPr>
        <w:t>Earn More, Live Better, and Thrive Longer</w:t>
      </w:r>
      <w:r w:rsidRPr="00D02A51">
        <w:rPr>
          <w:rFonts w:cs="Arial"/>
          <w:sz w:val="24"/>
          <w:szCs w:val="24"/>
        </w:rPr>
        <w:t xml:space="preserve"> is no secret. It involves navigation and </w:t>
      </w:r>
      <w:r w:rsidR="00436356" w:rsidRPr="00D02A51">
        <w:rPr>
          <w:rFonts w:cs="Arial"/>
          <w:sz w:val="24"/>
          <w:szCs w:val="24"/>
        </w:rPr>
        <w:t>disciplined</w:t>
      </w:r>
      <w:r w:rsidRPr="00D02A51">
        <w:rPr>
          <w:rFonts w:cs="Arial"/>
          <w:sz w:val="24"/>
          <w:szCs w:val="24"/>
        </w:rPr>
        <w:t xml:space="preserve"> practi</w:t>
      </w:r>
      <w:r w:rsidR="00F62832">
        <w:rPr>
          <w:rFonts w:cs="Arial"/>
          <w:sz w:val="24"/>
          <w:szCs w:val="24"/>
        </w:rPr>
        <w:t>c</w:t>
      </w:r>
      <w:r w:rsidRPr="00D02A51">
        <w:rPr>
          <w:rFonts w:cs="Arial"/>
          <w:sz w:val="24"/>
          <w:szCs w:val="24"/>
        </w:rPr>
        <w:t xml:space="preserve">e. Much of the book </w:t>
      </w:r>
      <w:r w:rsidR="00436356" w:rsidRPr="00D02A51">
        <w:rPr>
          <w:rFonts w:cs="Arial"/>
          <w:sz w:val="24"/>
          <w:szCs w:val="24"/>
        </w:rPr>
        <w:t>is an extended introduction on</w:t>
      </w:r>
      <w:r w:rsidRPr="00D02A51">
        <w:rPr>
          <w:rFonts w:cs="Arial"/>
          <w:sz w:val="24"/>
          <w:szCs w:val="24"/>
        </w:rPr>
        <w:t xml:space="preserve"> why this is more important now than at any other time.</w:t>
      </w:r>
    </w:p>
    <w:p w14:paraId="51DBE545" w14:textId="4477DED2" w:rsidR="004F6CEE" w:rsidRPr="00D02A51" w:rsidRDefault="004F6CEE" w:rsidP="004D4301">
      <w:pPr>
        <w:spacing w:before="100" w:beforeAutospacing="1" w:after="100" w:afterAutospacing="1" w:line="360" w:lineRule="auto"/>
        <w:jc w:val="both"/>
        <w:rPr>
          <w:rFonts w:cs="Arial"/>
          <w:sz w:val="24"/>
          <w:szCs w:val="24"/>
        </w:rPr>
      </w:pPr>
      <w:r w:rsidRPr="00D02A51">
        <w:rPr>
          <w:rFonts w:cs="Arial"/>
          <w:sz w:val="24"/>
          <w:szCs w:val="24"/>
        </w:rPr>
        <w:t>Much time was spent labouring Rule #1 of genie school: ‘be careful what you wish for’.</w:t>
      </w:r>
    </w:p>
    <w:p w14:paraId="58B3E10F" w14:textId="2A7BECF9" w:rsidR="004F6CEE" w:rsidRPr="00D02A51" w:rsidRDefault="005D518C" w:rsidP="00F62832">
      <w:pPr>
        <w:widowControl w:val="0"/>
        <w:spacing w:before="100" w:beforeAutospacing="1" w:after="100" w:afterAutospacing="1" w:line="360" w:lineRule="auto"/>
        <w:jc w:val="both"/>
        <w:rPr>
          <w:rFonts w:cs="Arial"/>
          <w:sz w:val="24"/>
          <w:szCs w:val="24"/>
        </w:rPr>
      </w:pPr>
      <w:r>
        <w:rPr>
          <w:rFonts w:cs="Arial"/>
          <w:sz w:val="24"/>
          <w:szCs w:val="24"/>
        </w:rPr>
        <w:lastRenderedPageBreak/>
        <w:t>T</w:t>
      </w:r>
      <w:r w:rsidR="004F6CEE" w:rsidRPr="00D02A51">
        <w:rPr>
          <w:rFonts w:cs="Arial"/>
          <w:sz w:val="24"/>
          <w:szCs w:val="24"/>
        </w:rPr>
        <w:t xml:space="preserve">he only way forward is by being authentic, which means meeting fear at </w:t>
      </w:r>
      <w:r w:rsidR="00B47283" w:rsidRPr="00D02A51">
        <w:rPr>
          <w:rFonts w:cs="Arial"/>
          <w:sz w:val="24"/>
          <w:szCs w:val="24"/>
        </w:rPr>
        <w:t>a</w:t>
      </w:r>
      <w:r w:rsidR="004F6CEE" w:rsidRPr="00D02A51">
        <w:rPr>
          <w:rFonts w:cs="Arial"/>
          <w:sz w:val="24"/>
          <w:szCs w:val="24"/>
        </w:rPr>
        <w:t xml:space="preserve"> crossroads </w:t>
      </w:r>
      <w:r w:rsidR="00B47283" w:rsidRPr="00D02A51">
        <w:rPr>
          <w:rFonts w:cs="Arial"/>
          <w:sz w:val="24"/>
          <w:szCs w:val="24"/>
        </w:rPr>
        <w:t xml:space="preserve">and actively deciding on your path, then owning that path. Accepting full responsibility for the road travelled and what you pack along the way. Like any good </w:t>
      </w:r>
      <w:r w:rsidR="006B343E">
        <w:rPr>
          <w:rFonts w:cs="Arial"/>
          <w:sz w:val="24"/>
          <w:szCs w:val="24"/>
        </w:rPr>
        <w:t>f</w:t>
      </w:r>
      <w:r w:rsidR="00B47283" w:rsidRPr="00D02A51">
        <w:rPr>
          <w:rFonts w:cs="Arial"/>
          <w:sz w:val="24"/>
          <w:szCs w:val="24"/>
        </w:rPr>
        <w:t xml:space="preserve">airy </w:t>
      </w:r>
      <w:r w:rsidR="006B343E">
        <w:rPr>
          <w:rFonts w:cs="Arial"/>
          <w:sz w:val="24"/>
          <w:szCs w:val="24"/>
        </w:rPr>
        <w:t>t</w:t>
      </w:r>
      <w:r w:rsidR="00B47283" w:rsidRPr="00D02A51">
        <w:rPr>
          <w:rFonts w:cs="Arial"/>
          <w:sz w:val="24"/>
          <w:szCs w:val="24"/>
        </w:rPr>
        <w:t>ale</w:t>
      </w:r>
      <w:r w:rsidR="006B343E">
        <w:rPr>
          <w:rFonts w:cs="Arial"/>
          <w:sz w:val="24"/>
          <w:szCs w:val="24"/>
        </w:rPr>
        <w:t>,</w:t>
      </w:r>
      <w:r w:rsidR="00B47283" w:rsidRPr="00D02A51">
        <w:rPr>
          <w:rFonts w:cs="Arial"/>
          <w:sz w:val="24"/>
          <w:szCs w:val="24"/>
        </w:rPr>
        <w:t xml:space="preserve"> there are always surprises </w:t>
      </w:r>
      <w:r w:rsidR="00436356" w:rsidRPr="00D02A51">
        <w:rPr>
          <w:rFonts w:cs="Arial"/>
          <w:sz w:val="24"/>
          <w:szCs w:val="24"/>
        </w:rPr>
        <w:t>lurking</w:t>
      </w:r>
      <w:r w:rsidR="00B47283" w:rsidRPr="00D02A51">
        <w:rPr>
          <w:rFonts w:cs="Arial"/>
          <w:sz w:val="24"/>
          <w:szCs w:val="24"/>
        </w:rPr>
        <w:t xml:space="preserve"> in </w:t>
      </w:r>
      <w:r w:rsidR="00436356" w:rsidRPr="00D02A51">
        <w:rPr>
          <w:rFonts w:cs="Arial"/>
          <w:sz w:val="24"/>
          <w:szCs w:val="24"/>
        </w:rPr>
        <w:t>your</w:t>
      </w:r>
      <w:r w:rsidR="00B47283" w:rsidRPr="00D02A51">
        <w:rPr>
          <w:rFonts w:cs="Arial"/>
          <w:sz w:val="24"/>
          <w:szCs w:val="24"/>
        </w:rPr>
        <w:t xml:space="preserve"> satchel or back</w:t>
      </w:r>
      <w:r w:rsidR="00436356" w:rsidRPr="00D02A51">
        <w:rPr>
          <w:rFonts w:cs="Arial"/>
          <w:sz w:val="24"/>
          <w:szCs w:val="24"/>
        </w:rPr>
        <w:t>pack</w:t>
      </w:r>
      <w:r w:rsidR="00B47283" w:rsidRPr="00D02A51">
        <w:rPr>
          <w:rFonts w:cs="Arial"/>
          <w:sz w:val="24"/>
          <w:szCs w:val="24"/>
        </w:rPr>
        <w:t>. You packed it. Own it.</w:t>
      </w:r>
    </w:p>
    <w:p w14:paraId="335C328D" w14:textId="075A26CF" w:rsidR="00B47283" w:rsidRPr="00D02A51" w:rsidRDefault="00B47283" w:rsidP="004D4301">
      <w:pPr>
        <w:spacing w:before="100" w:beforeAutospacing="1" w:after="100" w:afterAutospacing="1" w:line="360" w:lineRule="auto"/>
        <w:jc w:val="both"/>
        <w:rPr>
          <w:rFonts w:cs="Arial"/>
          <w:sz w:val="24"/>
          <w:szCs w:val="24"/>
        </w:rPr>
      </w:pPr>
      <w:r w:rsidRPr="00D02A51">
        <w:rPr>
          <w:rFonts w:cs="Arial"/>
          <w:sz w:val="24"/>
          <w:szCs w:val="24"/>
        </w:rPr>
        <w:t>As soon as it is time to stand out and authentically create something in public</w:t>
      </w:r>
      <w:r w:rsidR="005D5480">
        <w:rPr>
          <w:rFonts w:cs="Arial"/>
          <w:sz w:val="24"/>
          <w:szCs w:val="24"/>
        </w:rPr>
        <w:t>, t</w:t>
      </w:r>
      <w:r w:rsidR="005D5480" w:rsidRPr="00D02A51">
        <w:rPr>
          <w:rFonts w:cs="Arial"/>
          <w:sz w:val="24"/>
          <w:szCs w:val="24"/>
        </w:rPr>
        <w:t xml:space="preserve">his will </w:t>
      </w:r>
      <w:r w:rsidR="005D5480">
        <w:rPr>
          <w:rFonts w:cs="Arial"/>
          <w:sz w:val="24"/>
          <w:szCs w:val="24"/>
        </w:rPr>
        <w:t xml:space="preserve">inevitably </w:t>
      </w:r>
      <w:r w:rsidR="005D5480" w:rsidRPr="00D02A51">
        <w:rPr>
          <w:rFonts w:cs="Arial"/>
          <w:sz w:val="24"/>
          <w:szCs w:val="24"/>
        </w:rPr>
        <w:t>bring a crisis of confidence or identity at some point</w:t>
      </w:r>
      <w:r w:rsidR="00472134">
        <w:rPr>
          <w:rFonts w:cs="Arial"/>
          <w:sz w:val="24"/>
          <w:szCs w:val="24"/>
        </w:rPr>
        <w:t>.</w:t>
      </w:r>
      <w:r w:rsidRPr="00D02A51">
        <w:rPr>
          <w:rFonts w:cs="Arial"/>
          <w:sz w:val="24"/>
          <w:szCs w:val="24"/>
        </w:rPr>
        <w:t xml:space="preserve"> I covered my own journey these past 12 weeks and the profound effect that deciding on </w:t>
      </w:r>
      <w:r w:rsidRPr="00D02A51">
        <w:rPr>
          <w:rFonts w:cs="Arial"/>
          <w:i/>
          <w:iCs/>
          <w:sz w:val="24"/>
          <w:szCs w:val="24"/>
        </w:rPr>
        <w:t>Authentic Intelligence</w:t>
      </w:r>
      <w:r w:rsidRPr="00D02A51">
        <w:rPr>
          <w:rFonts w:cs="Arial"/>
          <w:sz w:val="24"/>
          <w:szCs w:val="24"/>
        </w:rPr>
        <w:t xml:space="preserve"> can have. I decided to join hands and fall back in trust, now and forever</w:t>
      </w:r>
      <w:r w:rsidR="000D203A" w:rsidRPr="00D02A51">
        <w:rPr>
          <w:rFonts w:cs="Arial"/>
          <w:sz w:val="24"/>
          <w:szCs w:val="24"/>
        </w:rPr>
        <w:t>. I was unconsciously doing this</w:t>
      </w:r>
      <w:r w:rsidR="00B57595">
        <w:rPr>
          <w:rFonts w:cs="Arial"/>
          <w:sz w:val="24"/>
          <w:szCs w:val="24"/>
        </w:rPr>
        <w:t xml:space="preserve"> for</w:t>
      </w:r>
      <w:r w:rsidR="000D203A" w:rsidRPr="00D02A51">
        <w:rPr>
          <w:rFonts w:cs="Arial"/>
          <w:sz w:val="24"/>
          <w:szCs w:val="24"/>
        </w:rPr>
        <w:t xml:space="preserve"> a long time, whether swimming </w:t>
      </w:r>
      <w:r w:rsidR="00436356" w:rsidRPr="00D02A51">
        <w:rPr>
          <w:rFonts w:cs="Arial"/>
          <w:sz w:val="24"/>
          <w:szCs w:val="24"/>
        </w:rPr>
        <w:t xml:space="preserve">way </w:t>
      </w:r>
      <w:r w:rsidR="000D203A" w:rsidRPr="00D02A51">
        <w:rPr>
          <w:rFonts w:cs="Arial"/>
          <w:sz w:val="24"/>
          <w:szCs w:val="24"/>
        </w:rPr>
        <w:t>out of my depth, being where I had no business being, or flying higher and higher until the aircraft stalled and spun rapidly backwards toward cold</w:t>
      </w:r>
      <w:r w:rsidR="00B57595">
        <w:rPr>
          <w:rFonts w:cs="Arial"/>
          <w:sz w:val="24"/>
          <w:szCs w:val="24"/>
        </w:rPr>
        <w:t>,</w:t>
      </w:r>
      <w:r w:rsidR="000D203A" w:rsidRPr="00D02A51">
        <w:rPr>
          <w:rFonts w:cs="Arial"/>
          <w:sz w:val="24"/>
          <w:szCs w:val="24"/>
        </w:rPr>
        <w:t xml:space="preserve"> hard ground. Writing this book has brought me to conscious competence</w:t>
      </w:r>
      <w:r w:rsidR="00436356" w:rsidRPr="00D02A51">
        <w:rPr>
          <w:rFonts w:cs="Arial"/>
          <w:sz w:val="24"/>
          <w:szCs w:val="24"/>
        </w:rPr>
        <w:t xml:space="preserve">. </w:t>
      </w:r>
      <w:r w:rsidR="009213B3">
        <w:rPr>
          <w:rFonts w:cs="Arial"/>
          <w:sz w:val="24"/>
          <w:szCs w:val="24"/>
        </w:rPr>
        <w:t>It’s l</w:t>
      </w:r>
      <w:r w:rsidR="00436356" w:rsidRPr="00D02A51">
        <w:rPr>
          <w:rFonts w:cs="Arial"/>
          <w:sz w:val="24"/>
          <w:szCs w:val="24"/>
        </w:rPr>
        <w:t xml:space="preserve">ess dangerous than what I have been up to. </w:t>
      </w:r>
      <w:r w:rsidR="000D203A" w:rsidRPr="00D02A51">
        <w:rPr>
          <w:rFonts w:cs="Arial"/>
          <w:sz w:val="24"/>
          <w:szCs w:val="24"/>
        </w:rPr>
        <w:t xml:space="preserve">I heartily recommend </w:t>
      </w:r>
      <w:r w:rsidR="00A24C5F">
        <w:rPr>
          <w:rFonts w:cs="Arial"/>
          <w:sz w:val="24"/>
          <w:szCs w:val="24"/>
        </w:rPr>
        <w:t xml:space="preserve">you </w:t>
      </w:r>
      <w:r w:rsidR="00796C81" w:rsidRPr="00D02A51">
        <w:rPr>
          <w:rFonts w:cs="Arial"/>
          <w:sz w:val="24"/>
          <w:szCs w:val="24"/>
        </w:rPr>
        <w:t xml:space="preserve">doing </w:t>
      </w:r>
      <w:r w:rsidR="00796C81">
        <w:rPr>
          <w:rFonts w:cs="Arial"/>
          <w:sz w:val="24"/>
          <w:szCs w:val="24"/>
        </w:rPr>
        <w:t>it</w:t>
      </w:r>
      <w:r w:rsidR="009213B3">
        <w:rPr>
          <w:rFonts w:cs="Arial"/>
          <w:sz w:val="24"/>
          <w:szCs w:val="24"/>
        </w:rPr>
        <w:t xml:space="preserve"> </w:t>
      </w:r>
      <w:r w:rsidR="00A24C5F">
        <w:rPr>
          <w:rFonts w:cs="Arial"/>
          <w:sz w:val="24"/>
          <w:szCs w:val="24"/>
        </w:rPr>
        <w:t>too</w:t>
      </w:r>
      <w:r w:rsidR="000D203A" w:rsidRPr="00D02A51">
        <w:rPr>
          <w:rFonts w:cs="Arial"/>
          <w:sz w:val="24"/>
          <w:szCs w:val="24"/>
        </w:rPr>
        <w:t xml:space="preserve"> before the consumer economy stalls and things flip over into the hands of creators. </w:t>
      </w:r>
    </w:p>
    <w:p w14:paraId="77A3D538" w14:textId="112AB7FE" w:rsidR="000D203A" w:rsidRPr="00D02A51" w:rsidRDefault="000D203A" w:rsidP="004D4301">
      <w:pPr>
        <w:spacing w:before="100" w:beforeAutospacing="1" w:after="100" w:afterAutospacing="1" w:line="360" w:lineRule="auto"/>
        <w:jc w:val="both"/>
        <w:rPr>
          <w:rFonts w:cs="Arial"/>
          <w:sz w:val="24"/>
          <w:szCs w:val="24"/>
        </w:rPr>
      </w:pPr>
      <w:r w:rsidRPr="00D02A51">
        <w:rPr>
          <w:rFonts w:cs="Arial"/>
          <w:sz w:val="24"/>
          <w:szCs w:val="24"/>
        </w:rPr>
        <w:t xml:space="preserve">The base beat throughout is to </w:t>
      </w:r>
      <w:r w:rsidR="00436356" w:rsidRPr="00D02A51">
        <w:rPr>
          <w:rFonts w:cs="Arial"/>
          <w:sz w:val="24"/>
          <w:szCs w:val="24"/>
        </w:rPr>
        <w:t>Aviate</w:t>
      </w:r>
      <w:r w:rsidRPr="00D02A51">
        <w:rPr>
          <w:rFonts w:cs="Arial"/>
          <w:sz w:val="24"/>
          <w:szCs w:val="24"/>
        </w:rPr>
        <w:t xml:space="preserve">, </w:t>
      </w:r>
      <w:r w:rsidR="00436356" w:rsidRPr="00D02A51">
        <w:rPr>
          <w:rFonts w:cs="Arial"/>
          <w:sz w:val="24"/>
          <w:szCs w:val="24"/>
        </w:rPr>
        <w:t>N</w:t>
      </w:r>
      <w:r w:rsidRPr="00D02A51">
        <w:rPr>
          <w:rFonts w:cs="Arial"/>
          <w:sz w:val="24"/>
          <w:szCs w:val="24"/>
        </w:rPr>
        <w:t xml:space="preserve">avigate, </w:t>
      </w:r>
      <w:r w:rsidR="00436356" w:rsidRPr="00D02A51">
        <w:rPr>
          <w:rFonts w:cs="Arial"/>
          <w:sz w:val="24"/>
          <w:szCs w:val="24"/>
        </w:rPr>
        <w:t>C</w:t>
      </w:r>
      <w:r w:rsidRPr="00D02A51">
        <w:rPr>
          <w:rFonts w:cs="Arial"/>
          <w:sz w:val="24"/>
          <w:szCs w:val="24"/>
        </w:rPr>
        <w:t xml:space="preserve">ommunicate. To know who you </w:t>
      </w:r>
      <w:r w:rsidR="00436356" w:rsidRPr="00D02A51">
        <w:rPr>
          <w:rFonts w:cs="Arial"/>
          <w:sz w:val="24"/>
          <w:szCs w:val="24"/>
        </w:rPr>
        <w:t xml:space="preserve">are and </w:t>
      </w:r>
      <w:r w:rsidRPr="00D02A51">
        <w:rPr>
          <w:rFonts w:cs="Arial"/>
          <w:sz w:val="24"/>
          <w:szCs w:val="24"/>
        </w:rPr>
        <w:t>develop confidence by steadily increasing your competence in your creative field of choice</w:t>
      </w:r>
      <w:r w:rsidR="00436356" w:rsidRPr="00D02A51">
        <w:rPr>
          <w:rFonts w:cs="Arial"/>
          <w:sz w:val="24"/>
          <w:szCs w:val="24"/>
        </w:rPr>
        <w:t>. Meanwhile</w:t>
      </w:r>
      <w:r w:rsidR="00C0510C">
        <w:rPr>
          <w:rFonts w:cs="Arial"/>
          <w:sz w:val="24"/>
          <w:szCs w:val="24"/>
        </w:rPr>
        <w:t>,</w:t>
      </w:r>
      <w:r w:rsidR="00436356" w:rsidRPr="00D02A51">
        <w:rPr>
          <w:rFonts w:cs="Arial"/>
          <w:sz w:val="24"/>
          <w:szCs w:val="24"/>
        </w:rPr>
        <w:t xml:space="preserve"> never</w:t>
      </w:r>
      <w:r w:rsidRPr="00D02A51">
        <w:rPr>
          <w:rFonts w:cs="Arial"/>
          <w:sz w:val="24"/>
          <w:szCs w:val="24"/>
        </w:rPr>
        <w:t xml:space="preserve"> hesitate to maintain your borders and barriers.</w:t>
      </w:r>
    </w:p>
    <w:p w14:paraId="5BC34033" w14:textId="4F14E4C2" w:rsidR="00A012B7" w:rsidRPr="00D02A51" w:rsidRDefault="00A012B7" w:rsidP="004D4301">
      <w:pPr>
        <w:spacing w:before="100" w:beforeAutospacing="1" w:after="100" w:afterAutospacing="1" w:line="360" w:lineRule="auto"/>
        <w:jc w:val="both"/>
        <w:rPr>
          <w:rFonts w:cs="Arial"/>
          <w:sz w:val="24"/>
          <w:szCs w:val="24"/>
        </w:rPr>
      </w:pPr>
      <w:r w:rsidRPr="00D02A51">
        <w:rPr>
          <w:rFonts w:cs="Arial"/>
          <w:sz w:val="24"/>
          <w:szCs w:val="24"/>
        </w:rPr>
        <w:t>You must be reading this, so I thank you from the bottom of my heart for tagging along.</w:t>
      </w:r>
    </w:p>
    <w:p w14:paraId="6C82CF13" w14:textId="53AA131D" w:rsidR="00A012B7" w:rsidRPr="00D02A51" w:rsidRDefault="00A012B7" w:rsidP="004D4301">
      <w:pPr>
        <w:pStyle w:val="NormalWeb"/>
        <w:spacing w:line="360" w:lineRule="auto"/>
        <w:jc w:val="both"/>
        <w:rPr>
          <w:rFonts w:ascii="Arial" w:hAnsi="Arial" w:cs="Arial"/>
        </w:rPr>
      </w:pPr>
      <w:r w:rsidRPr="00D02A51">
        <w:rPr>
          <w:rFonts w:ascii="Arial" w:hAnsi="Arial" w:cs="Arial"/>
        </w:rPr>
        <w:t>Please leave a</w:t>
      </w:r>
      <w:r w:rsidR="007371D0" w:rsidRPr="00D02A51">
        <w:rPr>
          <w:rFonts w:ascii="Arial" w:hAnsi="Arial" w:cs="Arial"/>
        </w:rPr>
        <w:t xml:space="preserve">n </w:t>
      </w:r>
      <w:r w:rsidRPr="00D02A51">
        <w:rPr>
          <w:rFonts w:ascii="Arial" w:hAnsi="Arial" w:cs="Arial"/>
        </w:rPr>
        <w:t>Amazon</w:t>
      </w:r>
      <w:r w:rsidR="007371D0" w:rsidRPr="00D02A51">
        <w:rPr>
          <w:rFonts w:ascii="Arial" w:hAnsi="Arial" w:cs="Arial"/>
        </w:rPr>
        <w:t xml:space="preserve"> review</w:t>
      </w:r>
      <w:r w:rsidRPr="00D02A51">
        <w:rPr>
          <w:rFonts w:ascii="Arial" w:hAnsi="Arial" w:cs="Arial"/>
        </w:rPr>
        <w:t>, it makes a world of difference.</w:t>
      </w:r>
    </w:p>
    <w:p w14:paraId="75851B72" w14:textId="2EE137A2" w:rsidR="00436356" w:rsidRDefault="00A012B7" w:rsidP="004D4301">
      <w:pPr>
        <w:spacing w:before="100" w:beforeAutospacing="1" w:after="100" w:afterAutospacing="1" w:line="360" w:lineRule="auto"/>
        <w:jc w:val="both"/>
        <w:rPr>
          <w:rFonts w:cs="Arial"/>
          <w:sz w:val="24"/>
          <w:szCs w:val="24"/>
        </w:rPr>
      </w:pPr>
      <w:r w:rsidRPr="00D02A51">
        <w:rPr>
          <w:rFonts w:cs="Arial"/>
          <w:sz w:val="24"/>
          <w:szCs w:val="24"/>
        </w:rPr>
        <w:t>Also, keep in touch by subscribing via the website at the foot of the page</w:t>
      </w:r>
      <w:r w:rsidR="00C0510C">
        <w:rPr>
          <w:rFonts w:cs="Arial"/>
          <w:sz w:val="24"/>
          <w:szCs w:val="24"/>
        </w:rPr>
        <w:t>.</w:t>
      </w:r>
    </w:p>
    <w:p w14:paraId="5900DE19" w14:textId="7866A25F" w:rsidR="00A15D06" w:rsidRPr="00D02A51" w:rsidRDefault="00A15D06" w:rsidP="004D4301">
      <w:pPr>
        <w:spacing w:before="100" w:beforeAutospacing="1" w:after="100" w:afterAutospacing="1" w:line="360" w:lineRule="auto"/>
        <w:jc w:val="both"/>
        <w:rPr>
          <w:rFonts w:cs="Arial"/>
          <w:sz w:val="24"/>
          <w:szCs w:val="24"/>
        </w:rPr>
      </w:pPr>
      <w:r w:rsidRPr="00DB5194">
        <w:rPr>
          <w:rFonts w:cs="Arial"/>
          <w:noProof/>
        </w:rPr>
        <w:drawing>
          <wp:anchor distT="0" distB="0" distL="114300" distR="114300" simplePos="0" relativeHeight="251663360" behindDoc="1" locked="0" layoutInCell="1" allowOverlap="1" wp14:anchorId="14701B83" wp14:editId="27C19111">
            <wp:simplePos x="0" y="0"/>
            <wp:positionH relativeFrom="column">
              <wp:posOffset>1943100</wp:posOffset>
            </wp:positionH>
            <wp:positionV relativeFrom="paragraph">
              <wp:posOffset>438785</wp:posOffset>
            </wp:positionV>
            <wp:extent cx="1600200" cy="1600200"/>
            <wp:effectExtent l="0" t="0" r="0" b="0"/>
            <wp:wrapSquare wrapText="bothSides"/>
            <wp:docPr id="1012357460" name="Picture 15345004" descr="A qr code with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004" descr="A qr code with a logo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anchor>
        </w:drawing>
      </w:r>
    </w:p>
    <w:p w14:paraId="1B34AE5C" w14:textId="77777777" w:rsidR="000D203A" w:rsidRDefault="000D203A" w:rsidP="004D4301">
      <w:pPr>
        <w:spacing w:before="100" w:beforeAutospacing="1" w:after="100" w:afterAutospacing="1" w:line="360" w:lineRule="auto"/>
        <w:jc w:val="both"/>
        <w:rPr>
          <w:rFonts w:ascii="Times New Roman" w:hAnsi="Times New Roman"/>
          <w:color w:val="2E74B5"/>
          <w:sz w:val="32"/>
          <w:szCs w:val="32"/>
        </w:rPr>
      </w:pPr>
      <w:r>
        <w:br w:type="page"/>
      </w:r>
    </w:p>
    <w:p w14:paraId="6C409124" w14:textId="737644A7" w:rsidR="00A5048D" w:rsidRPr="00A5048D" w:rsidRDefault="00B421D2" w:rsidP="004D4301">
      <w:pPr>
        <w:pStyle w:val="Heading1"/>
        <w:spacing w:before="100" w:beforeAutospacing="1" w:after="100" w:afterAutospacing="1" w:line="360" w:lineRule="auto"/>
      </w:pPr>
      <w:r>
        <w:lastRenderedPageBreak/>
        <w:t>Epilogue</w:t>
      </w:r>
    </w:p>
    <w:p w14:paraId="3B6784B5" w14:textId="24D1F314" w:rsidR="007371D0" w:rsidRDefault="007371D0" w:rsidP="004D4301">
      <w:pPr>
        <w:pStyle w:val="NormalWeb"/>
        <w:spacing w:line="360" w:lineRule="auto"/>
        <w:jc w:val="both"/>
        <w:rPr>
          <w:rFonts w:ascii="Arial" w:hAnsi="Arial" w:cs="Arial"/>
        </w:rPr>
      </w:pPr>
      <w:r>
        <w:rPr>
          <w:rFonts w:ascii="Arial" w:hAnsi="Arial" w:cs="Arial"/>
        </w:rPr>
        <w:t xml:space="preserve">Submitting the final version of the book has been an emotional experience to be honest, I am hooked! I am already hard at work on </w:t>
      </w:r>
      <w:r w:rsidR="007A0083">
        <w:rPr>
          <w:rFonts w:ascii="Arial" w:hAnsi="Arial" w:cs="Arial"/>
        </w:rPr>
        <w:t>b</w:t>
      </w:r>
      <w:r>
        <w:rPr>
          <w:rFonts w:ascii="Arial" w:hAnsi="Arial" w:cs="Arial"/>
        </w:rPr>
        <w:t xml:space="preserve">ook two in the series. I go into much more detail on methods for interacting with </w:t>
      </w:r>
      <w:r w:rsidR="007A0083">
        <w:rPr>
          <w:rFonts w:ascii="Arial" w:hAnsi="Arial" w:cs="Arial"/>
        </w:rPr>
        <w:t xml:space="preserve">the </w:t>
      </w:r>
      <w:r w:rsidR="00FB4FAE">
        <w:rPr>
          <w:rFonts w:ascii="Arial" w:hAnsi="Arial" w:cs="Arial"/>
        </w:rPr>
        <w:t>s</w:t>
      </w:r>
      <w:r w:rsidR="007A0083">
        <w:rPr>
          <w:rFonts w:ascii="Arial" w:hAnsi="Arial" w:cs="Arial"/>
        </w:rPr>
        <w:t xml:space="preserve">ilicon </w:t>
      </w:r>
      <w:r w:rsidR="00FB4FAE">
        <w:rPr>
          <w:rFonts w:ascii="Arial" w:hAnsi="Arial" w:cs="Arial"/>
        </w:rPr>
        <w:t>g</w:t>
      </w:r>
      <w:r w:rsidR="007A0083">
        <w:rPr>
          <w:rFonts w:ascii="Arial" w:hAnsi="Arial" w:cs="Arial"/>
        </w:rPr>
        <w:t>enie</w:t>
      </w:r>
      <w:r>
        <w:rPr>
          <w:rFonts w:ascii="Arial" w:hAnsi="Arial" w:cs="Arial"/>
        </w:rPr>
        <w:t xml:space="preserve"> and how I am getting along creating my own genies. What to look for, what are the pros and cons of the various approaches, and so on.</w:t>
      </w:r>
    </w:p>
    <w:p w14:paraId="61ABFBBE" w14:textId="4E13396E" w:rsidR="007371D0" w:rsidRDefault="00374194" w:rsidP="004D4301">
      <w:pPr>
        <w:pStyle w:val="NormalWeb"/>
        <w:spacing w:line="360" w:lineRule="auto"/>
        <w:jc w:val="both"/>
        <w:rPr>
          <w:rFonts w:ascii="Arial" w:hAnsi="Arial" w:cs="Arial"/>
        </w:rPr>
      </w:pPr>
      <w:r>
        <w:rPr>
          <w:rFonts w:ascii="Arial" w:hAnsi="Arial" w:cs="Arial"/>
        </w:rPr>
        <w:t>Depending on reader response</w:t>
      </w:r>
      <w:r w:rsidR="007A0083">
        <w:rPr>
          <w:rFonts w:ascii="Arial" w:hAnsi="Arial" w:cs="Arial"/>
        </w:rPr>
        <w:t>,</w:t>
      </w:r>
      <w:r>
        <w:rPr>
          <w:rFonts w:ascii="Arial" w:hAnsi="Arial" w:cs="Arial"/>
        </w:rPr>
        <w:t xml:space="preserve"> this may change. I am also c</w:t>
      </w:r>
      <w:r w:rsidR="007371D0">
        <w:rPr>
          <w:rFonts w:ascii="Arial" w:hAnsi="Arial" w:cs="Arial"/>
        </w:rPr>
        <w:t>onsider</w:t>
      </w:r>
      <w:r>
        <w:rPr>
          <w:rFonts w:ascii="Arial" w:hAnsi="Arial" w:cs="Arial"/>
        </w:rPr>
        <w:t>ing</w:t>
      </w:r>
      <w:r w:rsidR="007371D0">
        <w:rPr>
          <w:rFonts w:ascii="Arial" w:hAnsi="Arial" w:cs="Arial"/>
        </w:rPr>
        <w:t xml:space="preserve"> it more like a car buyer</w:t>
      </w:r>
      <w:r w:rsidR="007A0083">
        <w:rPr>
          <w:rFonts w:ascii="Arial" w:hAnsi="Arial" w:cs="Arial"/>
        </w:rPr>
        <w:t>’</w:t>
      </w:r>
      <w:r w:rsidR="007371D0">
        <w:rPr>
          <w:rFonts w:ascii="Arial" w:hAnsi="Arial" w:cs="Arial"/>
        </w:rPr>
        <w:t>s guide</w:t>
      </w:r>
      <w:r>
        <w:rPr>
          <w:rFonts w:ascii="Arial" w:hAnsi="Arial" w:cs="Arial"/>
        </w:rPr>
        <w:t xml:space="preserve"> for different professions</w:t>
      </w:r>
      <w:r w:rsidR="007A0083">
        <w:rPr>
          <w:rFonts w:ascii="Arial" w:hAnsi="Arial" w:cs="Arial"/>
        </w:rPr>
        <w:t xml:space="preserve">, </w:t>
      </w:r>
      <w:r w:rsidR="007371D0">
        <w:rPr>
          <w:rFonts w:ascii="Arial" w:hAnsi="Arial" w:cs="Arial"/>
        </w:rPr>
        <w:t xml:space="preserve">rather than an owner’s manual. No techno babble or hard sums, just a ‘what </w:t>
      </w:r>
      <w:r w:rsidR="007A0083">
        <w:rPr>
          <w:rFonts w:ascii="Arial" w:hAnsi="Arial" w:cs="Arial"/>
        </w:rPr>
        <w:t>g</w:t>
      </w:r>
      <w:r w:rsidR="007371D0">
        <w:rPr>
          <w:rFonts w:ascii="Arial" w:hAnsi="Arial" w:cs="Arial"/>
        </w:rPr>
        <w:t xml:space="preserve">enie’ guide </w:t>
      </w:r>
      <w:r w:rsidR="0012063B">
        <w:rPr>
          <w:rFonts w:ascii="Arial" w:hAnsi="Arial" w:cs="Arial"/>
        </w:rPr>
        <w:t xml:space="preserve">that </w:t>
      </w:r>
      <w:r w:rsidR="00D20867">
        <w:rPr>
          <w:rFonts w:ascii="Arial" w:hAnsi="Arial" w:cs="Arial"/>
        </w:rPr>
        <w:t>anyone</w:t>
      </w:r>
      <w:r w:rsidR="007371D0">
        <w:rPr>
          <w:rFonts w:ascii="Arial" w:hAnsi="Arial" w:cs="Arial"/>
        </w:rPr>
        <w:t xml:space="preserve"> </w:t>
      </w:r>
      <w:r>
        <w:rPr>
          <w:rFonts w:ascii="Arial" w:hAnsi="Arial" w:cs="Arial"/>
        </w:rPr>
        <w:t xml:space="preserve">in a specific </w:t>
      </w:r>
      <w:r w:rsidR="007A1B82">
        <w:rPr>
          <w:rFonts w:ascii="Arial" w:hAnsi="Arial" w:cs="Arial"/>
        </w:rPr>
        <w:t>workspace</w:t>
      </w:r>
      <w:r w:rsidR="00D20867">
        <w:rPr>
          <w:rFonts w:ascii="Arial" w:hAnsi="Arial" w:cs="Arial"/>
        </w:rPr>
        <w:t xml:space="preserve"> or career </w:t>
      </w:r>
      <w:r>
        <w:rPr>
          <w:rFonts w:ascii="Arial" w:hAnsi="Arial" w:cs="Arial"/>
        </w:rPr>
        <w:t>can benefit from</w:t>
      </w:r>
      <w:r w:rsidR="007371D0">
        <w:rPr>
          <w:rFonts w:ascii="Arial" w:hAnsi="Arial" w:cs="Arial"/>
        </w:rPr>
        <w:t>.</w:t>
      </w:r>
    </w:p>
    <w:p w14:paraId="398930FA" w14:textId="513FF345" w:rsidR="007371D0" w:rsidRDefault="00374194" w:rsidP="004D4301">
      <w:pPr>
        <w:pStyle w:val="NormalWeb"/>
        <w:spacing w:line="360" w:lineRule="auto"/>
        <w:jc w:val="both"/>
        <w:rPr>
          <w:rFonts w:ascii="Arial" w:hAnsi="Arial" w:cs="Arial"/>
        </w:rPr>
      </w:pPr>
      <w:r>
        <w:rPr>
          <w:rFonts w:ascii="Arial" w:hAnsi="Arial" w:cs="Arial"/>
        </w:rPr>
        <w:t>Please</w:t>
      </w:r>
      <w:r w:rsidR="007371D0">
        <w:rPr>
          <w:rFonts w:ascii="Arial" w:hAnsi="Arial" w:cs="Arial"/>
        </w:rPr>
        <w:t xml:space="preserve"> subscribe below if you wish to get advance copies for review and feedback – as a paltry human I can only handle around 20 interactions so by all means get your request in early!</w:t>
      </w:r>
    </w:p>
    <w:p w14:paraId="52CC8118" w14:textId="632C36C9" w:rsidR="007A1B82" w:rsidRDefault="007A1B82" w:rsidP="004D4301">
      <w:pPr>
        <w:pStyle w:val="NormalWeb"/>
        <w:spacing w:line="360" w:lineRule="auto"/>
        <w:jc w:val="both"/>
        <w:rPr>
          <w:rFonts w:ascii="Arial" w:hAnsi="Arial" w:cs="Arial"/>
        </w:rPr>
      </w:pPr>
      <w:r>
        <w:rPr>
          <w:rFonts w:ascii="Arial" w:hAnsi="Arial" w:cs="Arial"/>
        </w:rPr>
        <w:t>Please leave a book review – an authentic review – Every review makes a huge difference. Do it now perhaps?</w:t>
      </w:r>
    </w:p>
    <w:p w14:paraId="6F17FCDF" w14:textId="77777777" w:rsidR="007371D0" w:rsidRDefault="007371D0" w:rsidP="004D4301">
      <w:pPr>
        <w:pStyle w:val="NormalWeb"/>
        <w:spacing w:line="360" w:lineRule="auto"/>
        <w:rPr>
          <w:rFonts w:ascii="Arial" w:hAnsi="Arial" w:cs="Arial"/>
        </w:rPr>
      </w:pPr>
    </w:p>
    <w:p w14:paraId="5C23CA70" w14:textId="4A5449E8" w:rsidR="007343AE" w:rsidRDefault="003C3244" w:rsidP="007343AE">
      <w:pPr>
        <w:pStyle w:val="NormalWeb"/>
        <w:spacing w:line="360" w:lineRule="auto"/>
        <w:jc w:val="both"/>
        <w:rPr>
          <w:rFonts w:ascii="Arial" w:hAnsi="Arial" w:cs="Arial"/>
        </w:rPr>
      </w:pPr>
      <w:r w:rsidRPr="00DB5194">
        <w:rPr>
          <w:rFonts w:ascii="Arial" w:hAnsi="Arial" w:cs="Arial"/>
          <w:noProof/>
        </w:rPr>
        <w:drawing>
          <wp:anchor distT="0" distB="0" distL="114300" distR="114300" simplePos="0" relativeHeight="251661312" behindDoc="1" locked="0" layoutInCell="1" allowOverlap="1" wp14:anchorId="0C976951" wp14:editId="4D24B14D">
            <wp:simplePos x="0" y="0"/>
            <wp:positionH relativeFrom="column">
              <wp:posOffset>0</wp:posOffset>
            </wp:positionH>
            <wp:positionV relativeFrom="paragraph">
              <wp:posOffset>1252220</wp:posOffset>
            </wp:positionV>
            <wp:extent cx="2247900" cy="2247900"/>
            <wp:effectExtent l="0" t="0" r="0" b="0"/>
            <wp:wrapTight wrapText="bothSides">
              <wp:wrapPolygon edited="0">
                <wp:start x="0" y="0"/>
                <wp:lineTo x="0" y="21417"/>
                <wp:lineTo x="21417" y="21417"/>
                <wp:lineTo x="21417" y="0"/>
                <wp:lineTo x="0" y="0"/>
              </wp:wrapPolygon>
            </wp:wrapTight>
            <wp:docPr id="666261164" name="Picture 15345004" descr="A qr code with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004" descr="A qr code with a logo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3AE">
        <w:rPr>
          <w:rFonts w:ascii="Arial" w:hAnsi="Arial" w:cs="Arial"/>
          <w:noProof/>
        </w:rPr>
        <mc:AlternateContent>
          <mc:Choice Requires="wps">
            <w:drawing>
              <wp:inline distT="0" distB="0" distL="0" distR="0" wp14:anchorId="6FE90D89" wp14:editId="5AB92A44">
                <wp:extent cx="5727700" cy="1066800"/>
                <wp:effectExtent l="0" t="0" r="25400" b="19050"/>
                <wp:docPr id="991471897" name="Rectangle: Rounded Corners 1"/>
                <wp:cNvGraphicFramePr/>
                <a:graphic xmlns:a="http://schemas.openxmlformats.org/drawingml/2006/main">
                  <a:graphicData uri="http://schemas.microsoft.com/office/word/2010/wordprocessingShape">
                    <wps:wsp>
                      <wps:cNvSpPr/>
                      <wps:spPr>
                        <a:xfrm>
                          <a:off x="0" y="0"/>
                          <a:ext cx="5727700" cy="1066800"/>
                        </a:xfrm>
                        <a:prstGeom prst="round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74545C90" w14:textId="583416EE" w:rsidR="007343AE" w:rsidRPr="008C5000" w:rsidRDefault="007343AE" w:rsidP="007343AE">
                            <w:pPr>
                              <w:pStyle w:val="NormalWeb"/>
                              <w:spacing w:line="360" w:lineRule="auto"/>
                              <w:ind w:right="318"/>
                              <w:jc w:val="right"/>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000">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w:t>
                            </w:r>
                            <w:r w:rsidR="00A15D06">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8C5000">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end up being one of ‘</w:t>
                            </w:r>
                            <w:r w:rsidRPr="008C5000">
                              <w:rPr>
                                <w:rFonts w:ascii="Arial" w:hAnsi="Arial" w:cs="Arial"/>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Surprised’</w:t>
                            </w:r>
                            <w:r w:rsidRPr="008C5000">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3244">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your Authentic Intelligence 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E90D89" id="Rectangle: Rounded Corners 1" o:spid="_x0000_s1026" style="width:451pt;height:8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" fillcolor="#a5a5a5 [3206]" strokecolor="#181818 [486]" strokeweight="1pt">
                <v:stroke joinstyle="miter"/>
                <v:textbox>
                  <w:txbxContent>
                    <w:p w14:paraId="74545C90" w14:textId="583416EE" w:rsidR="007343AE" w:rsidRPr="008C5000" w:rsidRDefault="007343AE" w:rsidP="007343AE">
                      <w:pPr>
                        <w:pStyle w:val="NormalWeb"/>
                        <w:spacing w:line="360" w:lineRule="auto"/>
                        <w:ind w:right="318"/>
                        <w:jc w:val="right"/>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000">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w:t>
                      </w:r>
                      <w:r w:rsidR="00A15D06">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8C5000">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end up being one of ‘</w:t>
                      </w:r>
                      <w:r w:rsidRPr="008C5000">
                        <w:rPr>
                          <w:rFonts w:ascii="Arial" w:hAnsi="Arial" w:cs="Arial"/>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Surprised’</w:t>
                      </w:r>
                      <w:r w:rsidRPr="008C5000">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3244">
                        <w:rPr>
                          <w:rFonts w:ascii="Arial" w:hAnsi="Arial" w:cs="Arial"/>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your Authentic Intelligence now</w:t>
                      </w:r>
                    </w:p>
                  </w:txbxContent>
                </v:textbox>
                <w10:anchorlock/>
              </v:roundrect>
            </w:pict>
          </mc:Fallback>
        </mc:AlternateContent>
      </w:r>
    </w:p>
    <w:p w14:paraId="641A177B" w14:textId="2EC4AE02" w:rsidR="007343AE" w:rsidRDefault="007343AE" w:rsidP="007343AE">
      <w:pPr>
        <w:pStyle w:val="NormalWeb"/>
        <w:spacing w:line="360" w:lineRule="auto"/>
        <w:jc w:val="both"/>
        <w:rPr>
          <w:rFonts w:ascii="Arial" w:hAnsi="Arial" w:cs="Arial"/>
        </w:rPr>
      </w:pPr>
    </w:p>
    <w:p w14:paraId="5803BFFF" w14:textId="77777777" w:rsidR="007343AE" w:rsidRPr="00A5048D" w:rsidRDefault="007343AE" w:rsidP="007343AE">
      <w:pPr>
        <w:pStyle w:val="NormalWeb"/>
        <w:spacing w:line="360" w:lineRule="auto"/>
        <w:jc w:val="center"/>
        <w:rPr>
          <w:rFonts w:ascii="Arial" w:hAnsi="Arial" w:cs="Arial"/>
        </w:rPr>
      </w:pPr>
      <w:r>
        <w:rPr>
          <w:rFonts w:ascii="Arial" w:hAnsi="Arial" w:cs="Arial"/>
        </w:rPr>
        <w:t xml:space="preserve">Summaries, courses, essays, worksheets – all on </w:t>
      </w:r>
      <w:r w:rsidRPr="00A5048D">
        <w:rPr>
          <w:rFonts w:ascii="Arial" w:hAnsi="Arial" w:cs="Arial"/>
        </w:rPr>
        <w:t>the website.</w:t>
      </w:r>
    </w:p>
    <w:p w14:paraId="5AED7798" w14:textId="0C8241C4" w:rsidR="007371D0" w:rsidRPr="00370C09" w:rsidRDefault="007371D0" w:rsidP="007343AE">
      <w:pPr>
        <w:spacing w:before="100" w:beforeAutospacing="1" w:after="100" w:afterAutospacing="1" w:line="360" w:lineRule="auto"/>
        <w:jc w:val="both"/>
        <w:rPr>
          <w:rFonts w:cs="Arial"/>
        </w:rPr>
      </w:pPr>
    </w:p>
    <w:sectPr w:rsidR="007371D0" w:rsidRPr="00370C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139A" w14:textId="77777777" w:rsidR="00386CEE" w:rsidRDefault="00386CEE" w:rsidP="00A012B7">
      <w:r>
        <w:separator/>
      </w:r>
    </w:p>
  </w:endnote>
  <w:endnote w:type="continuationSeparator" w:id="0">
    <w:p w14:paraId="440F4CA9" w14:textId="77777777" w:rsidR="00386CEE" w:rsidRDefault="00386CEE" w:rsidP="00A0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7EB1" w14:textId="346FAC74" w:rsidR="00A012B7" w:rsidRDefault="00A012B7" w:rsidP="00A012B7">
    <w:pPr>
      <w:pStyle w:val="Footer"/>
      <w:jc w:val="center"/>
    </w:pPr>
    <w:r w:rsidRPr="00A012B7">
      <w:t>https://activecitizen.ai/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C58A" w14:textId="77777777" w:rsidR="00386CEE" w:rsidRDefault="00386CEE" w:rsidP="00A012B7">
      <w:r>
        <w:separator/>
      </w:r>
    </w:p>
  </w:footnote>
  <w:footnote w:type="continuationSeparator" w:id="0">
    <w:p w14:paraId="01397696" w14:textId="77777777" w:rsidR="00386CEE" w:rsidRDefault="00386CEE" w:rsidP="00A0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B8D"/>
    <w:multiLevelType w:val="hybridMultilevel"/>
    <w:tmpl w:val="C4D0ED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36441"/>
    <w:multiLevelType w:val="hybridMultilevel"/>
    <w:tmpl w:val="D0D29EE8"/>
    <w:lvl w:ilvl="0" w:tplc="18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D01141"/>
    <w:multiLevelType w:val="hybridMultilevel"/>
    <w:tmpl w:val="2618B0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5019A2"/>
    <w:multiLevelType w:val="hybridMultilevel"/>
    <w:tmpl w:val="0B5C3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1D5519"/>
    <w:multiLevelType w:val="hybridMultilevel"/>
    <w:tmpl w:val="D570A9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43C0653"/>
    <w:multiLevelType w:val="hybridMultilevel"/>
    <w:tmpl w:val="78328E3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AB7828"/>
    <w:multiLevelType w:val="hybridMultilevel"/>
    <w:tmpl w:val="E6A28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73B3D26"/>
    <w:multiLevelType w:val="hybridMultilevel"/>
    <w:tmpl w:val="BB22B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C72E62"/>
    <w:multiLevelType w:val="hybridMultilevel"/>
    <w:tmpl w:val="3AF638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9A599A"/>
    <w:multiLevelType w:val="hybridMultilevel"/>
    <w:tmpl w:val="5DB20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AAA5B1D"/>
    <w:multiLevelType w:val="hybridMultilevel"/>
    <w:tmpl w:val="BBF8D128"/>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281B40"/>
    <w:multiLevelType w:val="hybridMultilevel"/>
    <w:tmpl w:val="5338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C3793B"/>
    <w:multiLevelType w:val="hybridMultilevel"/>
    <w:tmpl w:val="E7146C5C"/>
    <w:lvl w:ilvl="0" w:tplc="0C090001">
      <w:start w:val="1"/>
      <w:numFmt w:val="bullet"/>
      <w:lvlText w:val=""/>
      <w:lvlJc w:val="left"/>
      <w:pPr>
        <w:ind w:left="1080" w:hanging="360"/>
      </w:pPr>
      <w:rPr>
        <w:rFonts w:ascii="Symbol" w:hAnsi="Symbol" w:hint="default"/>
      </w:rPr>
    </w:lvl>
    <w:lvl w:ilvl="1" w:tplc="6026F0C6">
      <w:numFmt w:val="bullet"/>
      <w:lvlText w:val="-"/>
      <w:lvlJc w:val="left"/>
      <w:pPr>
        <w:ind w:left="1800" w:hanging="360"/>
      </w:pPr>
      <w:rPr>
        <w:rFonts w:ascii="Arial" w:eastAsia="Times New Roman"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9E51B6F"/>
    <w:multiLevelType w:val="hybridMultilevel"/>
    <w:tmpl w:val="5306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E202E4"/>
    <w:multiLevelType w:val="hybridMultilevel"/>
    <w:tmpl w:val="C4D0ED4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52753E"/>
    <w:multiLevelType w:val="hybridMultilevel"/>
    <w:tmpl w:val="39DAE7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4FF95420"/>
    <w:multiLevelType w:val="hybridMultilevel"/>
    <w:tmpl w:val="3DBCB1F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B75725"/>
    <w:multiLevelType w:val="hybridMultilevel"/>
    <w:tmpl w:val="1DA460CE"/>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4CE194A"/>
    <w:multiLevelType w:val="hybridMultilevel"/>
    <w:tmpl w:val="4C18B9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8D113E0"/>
    <w:multiLevelType w:val="hybridMultilevel"/>
    <w:tmpl w:val="1DA460CE"/>
    <w:lvl w:ilvl="0" w:tplc="0C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C5613D1"/>
    <w:multiLevelType w:val="hybridMultilevel"/>
    <w:tmpl w:val="906AA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5A433B"/>
    <w:multiLevelType w:val="hybridMultilevel"/>
    <w:tmpl w:val="1DA460CE"/>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F6C707F"/>
    <w:multiLevelType w:val="hybridMultilevel"/>
    <w:tmpl w:val="F44A7F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1CD45B1"/>
    <w:multiLevelType w:val="hybridMultilevel"/>
    <w:tmpl w:val="928A2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5955E68"/>
    <w:multiLevelType w:val="hybridMultilevel"/>
    <w:tmpl w:val="B99AB900"/>
    <w:lvl w:ilvl="0" w:tplc="D8AA78E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6801AC8"/>
    <w:multiLevelType w:val="hybridMultilevel"/>
    <w:tmpl w:val="45262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CB62C8"/>
    <w:multiLevelType w:val="hybridMultilevel"/>
    <w:tmpl w:val="03C26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39203B8"/>
    <w:multiLevelType w:val="hybridMultilevel"/>
    <w:tmpl w:val="BBA8A0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F9516D"/>
    <w:multiLevelType w:val="hybridMultilevel"/>
    <w:tmpl w:val="2EE22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560552">
    <w:abstractNumId w:val="6"/>
  </w:num>
  <w:num w:numId="2" w16cid:durableId="1216431431">
    <w:abstractNumId w:val="26"/>
  </w:num>
  <w:num w:numId="3" w16cid:durableId="1017846809">
    <w:abstractNumId w:val="18"/>
  </w:num>
  <w:num w:numId="4" w16cid:durableId="1425960694">
    <w:abstractNumId w:val="9"/>
  </w:num>
  <w:num w:numId="5" w16cid:durableId="69276492">
    <w:abstractNumId w:val="28"/>
  </w:num>
  <w:num w:numId="6" w16cid:durableId="210962955">
    <w:abstractNumId w:val="3"/>
  </w:num>
  <w:num w:numId="7" w16cid:durableId="1971284986">
    <w:abstractNumId w:val="7"/>
  </w:num>
  <w:num w:numId="8" w16cid:durableId="1059089897">
    <w:abstractNumId w:val="23"/>
  </w:num>
  <w:num w:numId="9" w16cid:durableId="756904573">
    <w:abstractNumId w:val="24"/>
  </w:num>
  <w:num w:numId="10" w16cid:durableId="436369741">
    <w:abstractNumId w:val="12"/>
  </w:num>
  <w:num w:numId="11" w16cid:durableId="631181196">
    <w:abstractNumId w:val="19"/>
  </w:num>
  <w:num w:numId="12" w16cid:durableId="1878472315">
    <w:abstractNumId w:val="21"/>
  </w:num>
  <w:num w:numId="13" w16cid:durableId="1612780990">
    <w:abstractNumId w:val="17"/>
  </w:num>
  <w:num w:numId="14" w16cid:durableId="136844311">
    <w:abstractNumId w:val="27"/>
  </w:num>
  <w:num w:numId="15" w16cid:durableId="153575716">
    <w:abstractNumId w:val="22"/>
  </w:num>
  <w:num w:numId="16" w16cid:durableId="1757243600">
    <w:abstractNumId w:val="13"/>
  </w:num>
  <w:num w:numId="17" w16cid:durableId="845095816">
    <w:abstractNumId w:val="10"/>
  </w:num>
  <w:num w:numId="18" w16cid:durableId="1199974332">
    <w:abstractNumId w:val="4"/>
  </w:num>
  <w:num w:numId="19" w16cid:durableId="1576235664">
    <w:abstractNumId w:val="15"/>
  </w:num>
  <w:num w:numId="20" w16cid:durableId="602494230">
    <w:abstractNumId w:val="25"/>
  </w:num>
  <w:num w:numId="21" w16cid:durableId="1310524794">
    <w:abstractNumId w:val="11"/>
  </w:num>
  <w:num w:numId="22" w16cid:durableId="1746101643">
    <w:abstractNumId w:val="14"/>
  </w:num>
  <w:num w:numId="23" w16cid:durableId="1566525219">
    <w:abstractNumId w:val="5"/>
  </w:num>
  <w:num w:numId="24" w16cid:durableId="2096589848">
    <w:abstractNumId w:val="2"/>
  </w:num>
  <w:num w:numId="25" w16cid:durableId="1919165554">
    <w:abstractNumId w:val="20"/>
  </w:num>
  <w:num w:numId="26" w16cid:durableId="1770000283">
    <w:abstractNumId w:val="16"/>
  </w:num>
  <w:num w:numId="27" w16cid:durableId="727261952">
    <w:abstractNumId w:val="0"/>
  </w:num>
  <w:num w:numId="28" w16cid:durableId="556085477">
    <w:abstractNumId w:val="1"/>
  </w:num>
  <w:num w:numId="29" w16cid:durableId="1968731237">
    <w:abstractNumId w:va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mccahill">
    <w15:presenceInfo w15:providerId="Windows Live" w15:userId="c806c6179562e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IE" w:vendorID="64" w:dllVersion="0"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28"/>
    <w:rsid w:val="000001D9"/>
    <w:rsid w:val="00007281"/>
    <w:rsid w:val="00007C52"/>
    <w:rsid w:val="00016731"/>
    <w:rsid w:val="000325A3"/>
    <w:rsid w:val="0003328C"/>
    <w:rsid w:val="00033438"/>
    <w:rsid w:val="00033E0D"/>
    <w:rsid w:val="0003582B"/>
    <w:rsid w:val="000361D4"/>
    <w:rsid w:val="00037948"/>
    <w:rsid w:val="000464F1"/>
    <w:rsid w:val="00046ED7"/>
    <w:rsid w:val="00047628"/>
    <w:rsid w:val="00050B22"/>
    <w:rsid w:val="00051244"/>
    <w:rsid w:val="00051687"/>
    <w:rsid w:val="00060926"/>
    <w:rsid w:val="00061079"/>
    <w:rsid w:val="000630B6"/>
    <w:rsid w:val="00064882"/>
    <w:rsid w:val="000741D5"/>
    <w:rsid w:val="000763B1"/>
    <w:rsid w:val="00083840"/>
    <w:rsid w:val="00087DB5"/>
    <w:rsid w:val="000911CF"/>
    <w:rsid w:val="00096F95"/>
    <w:rsid w:val="0009747C"/>
    <w:rsid w:val="000B54AE"/>
    <w:rsid w:val="000C22B3"/>
    <w:rsid w:val="000D203A"/>
    <w:rsid w:val="000D4080"/>
    <w:rsid w:val="000D49AE"/>
    <w:rsid w:val="000D596D"/>
    <w:rsid w:val="000E29DD"/>
    <w:rsid w:val="000F0E7B"/>
    <w:rsid w:val="000F2516"/>
    <w:rsid w:val="000F3A11"/>
    <w:rsid w:val="000F4DE7"/>
    <w:rsid w:val="000F4EE5"/>
    <w:rsid w:val="001023FA"/>
    <w:rsid w:val="00102562"/>
    <w:rsid w:val="00115824"/>
    <w:rsid w:val="00116668"/>
    <w:rsid w:val="0012063B"/>
    <w:rsid w:val="00124570"/>
    <w:rsid w:val="00124956"/>
    <w:rsid w:val="00125EE8"/>
    <w:rsid w:val="00130059"/>
    <w:rsid w:val="00133ED8"/>
    <w:rsid w:val="00142974"/>
    <w:rsid w:val="001440BF"/>
    <w:rsid w:val="0014574B"/>
    <w:rsid w:val="00145C70"/>
    <w:rsid w:val="0015103E"/>
    <w:rsid w:val="001525D5"/>
    <w:rsid w:val="00157B5F"/>
    <w:rsid w:val="00157BE5"/>
    <w:rsid w:val="00161F7D"/>
    <w:rsid w:val="00162129"/>
    <w:rsid w:val="0016247F"/>
    <w:rsid w:val="00164ADD"/>
    <w:rsid w:val="00171490"/>
    <w:rsid w:val="00172379"/>
    <w:rsid w:val="00175615"/>
    <w:rsid w:val="00177341"/>
    <w:rsid w:val="001933D8"/>
    <w:rsid w:val="0019588E"/>
    <w:rsid w:val="001A2357"/>
    <w:rsid w:val="001A3045"/>
    <w:rsid w:val="001A3676"/>
    <w:rsid w:val="001B055E"/>
    <w:rsid w:val="001C1A52"/>
    <w:rsid w:val="001C4557"/>
    <w:rsid w:val="001C475A"/>
    <w:rsid w:val="001C75D7"/>
    <w:rsid w:val="001D2490"/>
    <w:rsid w:val="001D284C"/>
    <w:rsid w:val="001D65D6"/>
    <w:rsid w:val="001E27E3"/>
    <w:rsid w:val="001E7C1B"/>
    <w:rsid w:val="001F197F"/>
    <w:rsid w:val="001F5848"/>
    <w:rsid w:val="0020108E"/>
    <w:rsid w:val="0020190D"/>
    <w:rsid w:val="00205ACF"/>
    <w:rsid w:val="0022050F"/>
    <w:rsid w:val="00225CEE"/>
    <w:rsid w:val="002267C6"/>
    <w:rsid w:val="002278B2"/>
    <w:rsid w:val="00231410"/>
    <w:rsid w:val="00232F80"/>
    <w:rsid w:val="00233878"/>
    <w:rsid w:val="002362E1"/>
    <w:rsid w:val="00246B11"/>
    <w:rsid w:val="0025089E"/>
    <w:rsid w:val="0025250B"/>
    <w:rsid w:val="002526FF"/>
    <w:rsid w:val="00255574"/>
    <w:rsid w:val="00260A36"/>
    <w:rsid w:val="002760E2"/>
    <w:rsid w:val="00280BC2"/>
    <w:rsid w:val="0028255C"/>
    <w:rsid w:val="00283768"/>
    <w:rsid w:val="00285DD1"/>
    <w:rsid w:val="00290A61"/>
    <w:rsid w:val="002A0DDB"/>
    <w:rsid w:val="002A1AD4"/>
    <w:rsid w:val="002A1F48"/>
    <w:rsid w:val="002A57B1"/>
    <w:rsid w:val="002A64D3"/>
    <w:rsid w:val="002B16CF"/>
    <w:rsid w:val="002B34F3"/>
    <w:rsid w:val="002B3AB3"/>
    <w:rsid w:val="002B58CF"/>
    <w:rsid w:val="002B7249"/>
    <w:rsid w:val="002E0865"/>
    <w:rsid w:val="002E1A90"/>
    <w:rsid w:val="002E2DA2"/>
    <w:rsid w:val="002E5668"/>
    <w:rsid w:val="002E7523"/>
    <w:rsid w:val="002F10F8"/>
    <w:rsid w:val="002F1913"/>
    <w:rsid w:val="002F42BC"/>
    <w:rsid w:val="002F7694"/>
    <w:rsid w:val="00300F1A"/>
    <w:rsid w:val="00302D98"/>
    <w:rsid w:val="0030301D"/>
    <w:rsid w:val="00303688"/>
    <w:rsid w:val="0031096F"/>
    <w:rsid w:val="00311AFB"/>
    <w:rsid w:val="003148FD"/>
    <w:rsid w:val="00315ACF"/>
    <w:rsid w:val="0032356C"/>
    <w:rsid w:val="00325B13"/>
    <w:rsid w:val="0032794C"/>
    <w:rsid w:val="00336E51"/>
    <w:rsid w:val="00337D80"/>
    <w:rsid w:val="003422AF"/>
    <w:rsid w:val="00343CCA"/>
    <w:rsid w:val="0034630B"/>
    <w:rsid w:val="00363028"/>
    <w:rsid w:val="00364A2C"/>
    <w:rsid w:val="003653BD"/>
    <w:rsid w:val="00370C09"/>
    <w:rsid w:val="00374194"/>
    <w:rsid w:val="0038104D"/>
    <w:rsid w:val="00381435"/>
    <w:rsid w:val="0038605C"/>
    <w:rsid w:val="00386CEE"/>
    <w:rsid w:val="003947E0"/>
    <w:rsid w:val="003956A8"/>
    <w:rsid w:val="00396D1B"/>
    <w:rsid w:val="00396D61"/>
    <w:rsid w:val="003A20CC"/>
    <w:rsid w:val="003A79BB"/>
    <w:rsid w:val="003B0809"/>
    <w:rsid w:val="003B77A6"/>
    <w:rsid w:val="003C0F3B"/>
    <w:rsid w:val="003C3244"/>
    <w:rsid w:val="003C52DB"/>
    <w:rsid w:val="003C5DEE"/>
    <w:rsid w:val="003D0DE5"/>
    <w:rsid w:val="003E3116"/>
    <w:rsid w:val="003E369A"/>
    <w:rsid w:val="003E4460"/>
    <w:rsid w:val="003E504C"/>
    <w:rsid w:val="003F01CB"/>
    <w:rsid w:val="003F0FF6"/>
    <w:rsid w:val="003F5B46"/>
    <w:rsid w:val="003F6D74"/>
    <w:rsid w:val="00410825"/>
    <w:rsid w:val="004168E4"/>
    <w:rsid w:val="00422153"/>
    <w:rsid w:val="00423971"/>
    <w:rsid w:val="00423A67"/>
    <w:rsid w:val="004360E2"/>
    <w:rsid w:val="00436356"/>
    <w:rsid w:val="00436C3F"/>
    <w:rsid w:val="004378A1"/>
    <w:rsid w:val="00437AC4"/>
    <w:rsid w:val="004402C8"/>
    <w:rsid w:val="0044569E"/>
    <w:rsid w:val="004505D2"/>
    <w:rsid w:val="004515B4"/>
    <w:rsid w:val="00451F9E"/>
    <w:rsid w:val="0045256F"/>
    <w:rsid w:val="00461E00"/>
    <w:rsid w:val="0046713A"/>
    <w:rsid w:val="00472134"/>
    <w:rsid w:val="00475510"/>
    <w:rsid w:val="00475CA4"/>
    <w:rsid w:val="004801F1"/>
    <w:rsid w:val="00481A40"/>
    <w:rsid w:val="00485776"/>
    <w:rsid w:val="00486FBB"/>
    <w:rsid w:val="00490823"/>
    <w:rsid w:val="004A21AA"/>
    <w:rsid w:val="004A6214"/>
    <w:rsid w:val="004B20E6"/>
    <w:rsid w:val="004B782E"/>
    <w:rsid w:val="004C4012"/>
    <w:rsid w:val="004C6187"/>
    <w:rsid w:val="004D0B7F"/>
    <w:rsid w:val="004D0EC3"/>
    <w:rsid w:val="004D4301"/>
    <w:rsid w:val="004D577E"/>
    <w:rsid w:val="004D57E7"/>
    <w:rsid w:val="004D6218"/>
    <w:rsid w:val="004F20A4"/>
    <w:rsid w:val="004F2E3B"/>
    <w:rsid w:val="004F6CEE"/>
    <w:rsid w:val="00500117"/>
    <w:rsid w:val="00502A48"/>
    <w:rsid w:val="00502C9F"/>
    <w:rsid w:val="0050730E"/>
    <w:rsid w:val="00515EDD"/>
    <w:rsid w:val="0052004C"/>
    <w:rsid w:val="00521948"/>
    <w:rsid w:val="00522193"/>
    <w:rsid w:val="00527122"/>
    <w:rsid w:val="00534104"/>
    <w:rsid w:val="00534845"/>
    <w:rsid w:val="0053729D"/>
    <w:rsid w:val="00543D33"/>
    <w:rsid w:val="00545830"/>
    <w:rsid w:val="00547AAE"/>
    <w:rsid w:val="005517C9"/>
    <w:rsid w:val="005522F5"/>
    <w:rsid w:val="0055290E"/>
    <w:rsid w:val="00553D5C"/>
    <w:rsid w:val="0055420D"/>
    <w:rsid w:val="00556569"/>
    <w:rsid w:val="00556C9E"/>
    <w:rsid w:val="00560D48"/>
    <w:rsid w:val="00564AAB"/>
    <w:rsid w:val="005717CB"/>
    <w:rsid w:val="00571A1E"/>
    <w:rsid w:val="00574489"/>
    <w:rsid w:val="00576840"/>
    <w:rsid w:val="00583F23"/>
    <w:rsid w:val="00584733"/>
    <w:rsid w:val="00587C93"/>
    <w:rsid w:val="00592733"/>
    <w:rsid w:val="005A75FC"/>
    <w:rsid w:val="005B24DE"/>
    <w:rsid w:val="005B4830"/>
    <w:rsid w:val="005B7388"/>
    <w:rsid w:val="005C7AB0"/>
    <w:rsid w:val="005D097C"/>
    <w:rsid w:val="005D4DD9"/>
    <w:rsid w:val="005D518C"/>
    <w:rsid w:val="005D5480"/>
    <w:rsid w:val="005E50A3"/>
    <w:rsid w:val="005E77BF"/>
    <w:rsid w:val="005E7BFC"/>
    <w:rsid w:val="005F4E2B"/>
    <w:rsid w:val="005F7299"/>
    <w:rsid w:val="006016BE"/>
    <w:rsid w:val="00612D26"/>
    <w:rsid w:val="00613B50"/>
    <w:rsid w:val="00614D9E"/>
    <w:rsid w:val="0061506C"/>
    <w:rsid w:val="00617765"/>
    <w:rsid w:val="00622B83"/>
    <w:rsid w:val="006230B0"/>
    <w:rsid w:val="00624DE0"/>
    <w:rsid w:val="00626F42"/>
    <w:rsid w:val="00634B91"/>
    <w:rsid w:val="00635B1B"/>
    <w:rsid w:val="00635B98"/>
    <w:rsid w:val="00640E6D"/>
    <w:rsid w:val="006428BC"/>
    <w:rsid w:val="006556A1"/>
    <w:rsid w:val="0065576B"/>
    <w:rsid w:val="006561FA"/>
    <w:rsid w:val="00657762"/>
    <w:rsid w:val="00664E4C"/>
    <w:rsid w:val="006667C0"/>
    <w:rsid w:val="00677F4D"/>
    <w:rsid w:val="006867A3"/>
    <w:rsid w:val="00687561"/>
    <w:rsid w:val="00695130"/>
    <w:rsid w:val="006955AF"/>
    <w:rsid w:val="0069749D"/>
    <w:rsid w:val="006A3E18"/>
    <w:rsid w:val="006A7B97"/>
    <w:rsid w:val="006B0506"/>
    <w:rsid w:val="006B1AD0"/>
    <w:rsid w:val="006B2110"/>
    <w:rsid w:val="006B343E"/>
    <w:rsid w:val="006B6442"/>
    <w:rsid w:val="006B742C"/>
    <w:rsid w:val="006C43BA"/>
    <w:rsid w:val="006C5511"/>
    <w:rsid w:val="006C55A9"/>
    <w:rsid w:val="006C5FBE"/>
    <w:rsid w:val="006D1AFB"/>
    <w:rsid w:val="006D6858"/>
    <w:rsid w:val="006D7F4F"/>
    <w:rsid w:val="006E0D08"/>
    <w:rsid w:val="006F3D99"/>
    <w:rsid w:val="007029F9"/>
    <w:rsid w:val="0070532C"/>
    <w:rsid w:val="00707A8D"/>
    <w:rsid w:val="00716ADF"/>
    <w:rsid w:val="00721DA3"/>
    <w:rsid w:val="00724190"/>
    <w:rsid w:val="00727227"/>
    <w:rsid w:val="00727360"/>
    <w:rsid w:val="00734353"/>
    <w:rsid w:val="007343AE"/>
    <w:rsid w:val="00734760"/>
    <w:rsid w:val="007371D0"/>
    <w:rsid w:val="00743259"/>
    <w:rsid w:val="00743CD0"/>
    <w:rsid w:val="007470DC"/>
    <w:rsid w:val="00747E59"/>
    <w:rsid w:val="00753942"/>
    <w:rsid w:val="00757655"/>
    <w:rsid w:val="00765C31"/>
    <w:rsid w:val="00767B04"/>
    <w:rsid w:val="00770D0B"/>
    <w:rsid w:val="007711B8"/>
    <w:rsid w:val="007736D4"/>
    <w:rsid w:val="00782A8E"/>
    <w:rsid w:val="007847F6"/>
    <w:rsid w:val="00784BD3"/>
    <w:rsid w:val="00785916"/>
    <w:rsid w:val="00786926"/>
    <w:rsid w:val="007927D0"/>
    <w:rsid w:val="00793458"/>
    <w:rsid w:val="00796C81"/>
    <w:rsid w:val="00797F65"/>
    <w:rsid w:val="007A0083"/>
    <w:rsid w:val="007A141F"/>
    <w:rsid w:val="007A1B82"/>
    <w:rsid w:val="007A3EE9"/>
    <w:rsid w:val="007B329F"/>
    <w:rsid w:val="007B46D3"/>
    <w:rsid w:val="007B7265"/>
    <w:rsid w:val="007B7F56"/>
    <w:rsid w:val="007C3ADA"/>
    <w:rsid w:val="007D61F5"/>
    <w:rsid w:val="007D7519"/>
    <w:rsid w:val="007E6440"/>
    <w:rsid w:val="007F171A"/>
    <w:rsid w:val="007F40C4"/>
    <w:rsid w:val="007F7056"/>
    <w:rsid w:val="008003A2"/>
    <w:rsid w:val="00802E9F"/>
    <w:rsid w:val="008056A0"/>
    <w:rsid w:val="00812779"/>
    <w:rsid w:val="00813209"/>
    <w:rsid w:val="0081386E"/>
    <w:rsid w:val="00814AE9"/>
    <w:rsid w:val="0081617A"/>
    <w:rsid w:val="008161FC"/>
    <w:rsid w:val="00821B2D"/>
    <w:rsid w:val="008361F9"/>
    <w:rsid w:val="00843034"/>
    <w:rsid w:val="00843A09"/>
    <w:rsid w:val="0085163F"/>
    <w:rsid w:val="008527DD"/>
    <w:rsid w:val="00873B1B"/>
    <w:rsid w:val="0087474E"/>
    <w:rsid w:val="00874A26"/>
    <w:rsid w:val="00874D8D"/>
    <w:rsid w:val="00882546"/>
    <w:rsid w:val="008863D3"/>
    <w:rsid w:val="0089463A"/>
    <w:rsid w:val="00895E16"/>
    <w:rsid w:val="008B019D"/>
    <w:rsid w:val="008B44AA"/>
    <w:rsid w:val="008B579B"/>
    <w:rsid w:val="008B5D69"/>
    <w:rsid w:val="008C0A49"/>
    <w:rsid w:val="008C20CD"/>
    <w:rsid w:val="008C5000"/>
    <w:rsid w:val="008D0B52"/>
    <w:rsid w:val="008D247A"/>
    <w:rsid w:val="008D5540"/>
    <w:rsid w:val="008D6F07"/>
    <w:rsid w:val="008E2B39"/>
    <w:rsid w:val="008E2F3C"/>
    <w:rsid w:val="008F0D20"/>
    <w:rsid w:val="00911D7D"/>
    <w:rsid w:val="00920417"/>
    <w:rsid w:val="009213B3"/>
    <w:rsid w:val="009258A8"/>
    <w:rsid w:val="009329B0"/>
    <w:rsid w:val="009434EE"/>
    <w:rsid w:val="0094370A"/>
    <w:rsid w:val="00943BE8"/>
    <w:rsid w:val="00945C2D"/>
    <w:rsid w:val="00946BC3"/>
    <w:rsid w:val="00956591"/>
    <w:rsid w:val="0095762A"/>
    <w:rsid w:val="00957E41"/>
    <w:rsid w:val="009604C4"/>
    <w:rsid w:val="00964890"/>
    <w:rsid w:val="009729D0"/>
    <w:rsid w:val="0097511B"/>
    <w:rsid w:val="00986B5F"/>
    <w:rsid w:val="00991366"/>
    <w:rsid w:val="009917FF"/>
    <w:rsid w:val="00995792"/>
    <w:rsid w:val="009A4A6A"/>
    <w:rsid w:val="009B0503"/>
    <w:rsid w:val="009B18E4"/>
    <w:rsid w:val="009B3972"/>
    <w:rsid w:val="009B3F56"/>
    <w:rsid w:val="009B7358"/>
    <w:rsid w:val="009C0904"/>
    <w:rsid w:val="009C3F3C"/>
    <w:rsid w:val="009C7AE2"/>
    <w:rsid w:val="009D3011"/>
    <w:rsid w:val="009D597E"/>
    <w:rsid w:val="009E187A"/>
    <w:rsid w:val="009E3265"/>
    <w:rsid w:val="009F1393"/>
    <w:rsid w:val="009F1AF4"/>
    <w:rsid w:val="009F379E"/>
    <w:rsid w:val="009F6F5E"/>
    <w:rsid w:val="00A00F38"/>
    <w:rsid w:val="00A0126F"/>
    <w:rsid w:val="00A012B7"/>
    <w:rsid w:val="00A0218F"/>
    <w:rsid w:val="00A02F36"/>
    <w:rsid w:val="00A032B3"/>
    <w:rsid w:val="00A048A5"/>
    <w:rsid w:val="00A11D45"/>
    <w:rsid w:val="00A1302F"/>
    <w:rsid w:val="00A13176"/>
    <w:rsid w:val="00A131FE"/>
    <w:rsid w:val="00A134C4"/>
    <w:rsid w:val="00A15D06"/>
    <w:rsid w:val="00A17AC7"/>
    <w:rsid w:val="00A210A4"/>
    <w:rsid w:val="00A21793"/>
    <w:rsid w:val="00A24C5F"/>
    <w:rsid w:val="00A25731"/>
    <w:rsid w:val="00A31A96"/>
    <w:rsid w:val="00A4143B"/>
    <w:rsid w:val="00A42044"/>
    <w:rsid w:val="00A4230F"/>
    <w:rsid w:val="00A4352A"/>
    <w:rsid w:val="00A43FF4"/>
    <w:rsid w:val="00A5048D"/>
    <w:rsid w:val="00A5131E"/>
    <w:rsid w:val="00A56926"/>
    <w:rsid w:val="00A56D13"/>
    <w:rsid w:val="00A56FDE"/>
    <w:rsid w:val="00A6303A"/>
    <w:rsid w:val="00A63349"/>
    <w:rsid w:val="00A6346E"/>
    <w:rsid w:val="00A767EE"/>
    <w:rsid w:val="00A80C9E"/>
    <w:rsid w:val="00A841C6"/>
    <w:rsid w:val="00A92CAB"/>
    <w:rsid w:val="00AA03C5"/>
    <w:rsid w:val="00AA1D02"/>
    <w:rsid w:val="00AA2ADE"/>
    <w:rsid w:val="00AA512D"/>
    <w:rsid w:val="00AB24E6"/>
    <w:rsid w:val="00AB3D9F"/>
    <w:rsid w:val="00AB4C11"/>
    <w:rsid w:val="00AC1DC3"/>
    <w:rsid w:val="00AC2817"/>
    <w:rsid w:val="00AC3AD8"/>
    <w:rsid w:val="00AC4788"/>
    <w:rsid w:val="00AD24BA"/>
    <w:rsid w:val="00AD4149"/>
    <w:rsid w:val="00AD71FC"/>
    <w:rsid w:val="00AD7988"/>
    <w:rsid w:val="00AE0C86"/>
    <w:rsid w:val="00AE4992"/>
    <w:rsid w:val="00AE5085"/>
    <w:rsid w:val="00AE5417"/>
    <w:rsid w:val="00AE5518"/>
    <w:rsid w:val="00AF3697"/>
    <w:rsid w:val="00B052A8"/>
    <w:rsid w:val="00B052CD"/>
    <w:rsid w:val="00B17BFF"/>
    <w:rsid w:val="00B22F66"/>
    <w:rsid w:val="00B265E9"/>
    <w:rsid w:val="00B26CDB"/>
    <w:rsid w:val="00B351B3"/>
    <w:rsid w:val="00B40C70"/>
    <w:rsid w:val="00B421D2"/>
    <w:rsid w:val="00B42BEE"/>
    <w:rsid w:val="00B45A41"/>
    <w:rsid w:val="00B47283"/>
    <w:rsid w:val="00B51AAF"/>
    <w:rsid w:val="00B51FBB"/>
    <w:rsid w:val="00B57595"/>
    <w:rsid w:val="00B60694"/>
    <w:rsid w:val="00B63073"/>
    <w:rsid w:val="00B74C45"/>
    <w:rsid w:val="00B774AB"/>
    <w:rsid w:val="00B8080E"/>
    <w:rsid w:val="00B817A6"/>
    <w:rsid w:val="00B826A2"/>
    <w:rsid w:val="00B82A9E"/>
    <w:rsid w:val="00B82C65"/>
    <w:rsid w:val="00B87E74"/>
    <w:rsid w:val="00B92CF6"/>
    <w:rsid w:val="00BA161C"/>
    <w:rsid w:val="00BA16E7"/>
    <w:rsid w:val="00BA31BA"/>
    <w:rsid w:val="00BB0091"/>
    <w:rsid w:val="00BB134F"/>
    <w:rsid w:val="00BB17A9"/>
    <w:rsid w:val="00BB241E"/>
    <w:rsid w:val="00BB24B9"/>
    <w:rsid w:val="00BB3065"/>
    <w:rsid w:val="00BB3CA5"/>
    <w:rsid w:val="00BC1F1A"/>
    <w:rsid w:val="00BC3E80"/>
    <w:rsid w:val="00BD0B1C"/>
    <w:rsid w:val="00BD5A04"/>
    <w:rsid w:val="00BD651A"/>
    <w:rsid w:val="00BD6BC9"/>
    <w:rsid w:val="00BE1159"/>
    <w:rsid w:val="00BE20BA"/>
    <w:rsid w:val="00BE5BAC"/>
    <w:rsid w:val="00BF5074"/>
    <w:rsid w:val="00BF59AF"/>
    <w:rsid w:val="00C001C6"/>
    <w:rsid w:val="00C0239E"/>
    <w:rsid w:val="00C027F8"/>
    <w:rsid w:val="00C0510C"/>
    <w:rsid w:val="00C12337"/>
    <w:rsid w:val="00C2362A"/>
    <w:rsid w:val="00C24165"/>
    <w:rsid w:val="00C24517"/>
    <w:rsid w:val="00C34584"/>
    <w:rsid w:val="00C44684"/>
    <w:rsid w:val="00C449ED"/>
    <w:rsid w:val="00C455E1"/>
    <w:rsid w:val="00C46AD7"/>
    <w:rsid w:val="00C525D7"/>
    <w:rsid w:val="00C52A19"/>
    <w:rsid w:val="00C55EE3"/>
    <w:rsid w:val="00C57903"/>
    <w:rsid w:val="00C60B98"/>
    <w:rsid w:val="00C61B75"/>
    <w:rsid w:val="00C62DBB"/>
    <w:rsid w:val="00C740E6"/>
    <w:rsid w:val="00C75ECF"/>
    <w:rsid w:val="00C80E20"/>
    <w:rsid w:val="00C817B2"/>
    <w:rsid w:val="00C81D51"/>
    <w:rsid w:val="00C84741"/>
    <w:rsid w:val="00C85D37"/>
    <w:rsid w:val="00C94460"/>
    <w:rsid w:val="00C95ABA"/>
    <w:rsid w:val="00CA0315"/>
    <w:rsid w:val="00CA1813"/>
    <w:rsid w:val="00CA242F"/>
    <w:rsid w:val="00CB3879"/>
    <w:rsid w:val="00CB5525"/>
    <w:rsid w:val="00CB59E5"/>
    <w:rsid w:val="00CB659E"/>
    <w:rsid w:val="00CB6B0F"/>
    <w:rsid w:val="00CB6D8B"/>
    <w:rsid w:val="00CC08FB"/>
    <w:rsid w:val="00CC20C0"/>
    <w:rsid w:val="00CC25D3"/>
    <w:rsid w:val="00CC68D5"/>
    <w:rsid w:val="00CD0DF3"/>
    <w:rsid w:val="00CD37A1"/>
    <w:rsid w:val="00CD5AD4"/>
    <w:rsid w:val="00CD6F55"/>
    <w:rsid w:val="00CE036B"/>
    <w:rsid w:val="00CE088D"/>
    <w:rsid w:val="00CE79B6"/>
    <w:rsid w:val="00CF0069"/>
    <w:rsid w:val="00CF44CE"/>
    <w:rsid w:val="00CF68AC"/>
    <w:rsid w:val="00D00D21"/>
    <w:rsid w:val="00D01BA7"/>
    <w:rsid w:val="00D01F6E"/>
    <w:rsid w:val="00D02A51"/>
    <w:rsid w:val="00D0727B"/>
    <w:rsid w:val="00D07D4C"/>
    <w:rsid w:val="00D131E0"/>
    <w:rsid w:val="00D14CDE"/>
    <w:rsid w:val="00D154B1"/>
    <w:rsid w:val="00D204DF"/>
    <w:rsid w:val="00D20867"/>
    <w:rsid w:val="00D20EBE"/>
    <w:rsid w:val="00D22AAE"/>
    <w:rsid w:val="00D22C1C"/>
    <w:rsid w:val="00D2591E"/>
    <w:rsid w:val="00D32AF5"/>
    <w:rsid w:val="00D32C7B"/>
    <w:rsid w:val="00D33776"/>
    <w:rsid w:val="00D33F70"/>
    <w:rsid w:val="00D355DD"/>
    <w:rsid w:val="00D40E5B"/>
    <w:rsid w:val="00D41DA2"/>
    <w:rsid w:val="00D456CE"/>
    <w:rsid w:val="00D45992"/>
    <w:rsid w:val="00D51A9E"/>
    <w:rsid w:val="00D619B4"/>
    <w:rsid w:val="00D6647B"/>
    <w:rsid w:val="00D81C3D"/>
    <w:rsid w:val="00D85FD7"/>
    <w:rsid w:val="00D86D46"/>
    <w:rsid w:val="00D874DE"/>
    <w:rsid w:val="00D91A4C"/>
    <w:rsid w:val="00D938C1"/>
    <w:rsid w:val="00DA7255"/>
    <w:rsid w:val="00DB02A4"/>
    <w:rsid w:val="00DB34C1"/>
    <w:rsid w:val="00DB40CF"/>
    <w:rsid w:val="00DB47FA"/>
    <w:rsid w:val="00DB5194"/>
    <w:rsid w:val="00DB5ADA"/>
    <w:rsid w:val="00DC2671"/>
    <w:rsid w:val="00DC4753"/>
    <w:rsid w:val="00DD19A9"/>
    <w:rsid w:val="00DD2F96"/>
    <w:rsid w:val="00DE0EF3"/>
    <w:rsid w:val="00DE18CD"/>
    <w:rsid w:val="00DE4FDD"/>
    <w:rsid w:val="00DF46AC"/>
    <w:rsid w:val="00DF49C3"/>
    <w:rsid w:val="00E00F26"/>
    <w:rsid w:val="00E0349B"/>
    <w:rsid w:val="00E03B51"/>
    <w:rsid w:val="00E04262"/>
    <w:rsid w:val="00E04DDC"/>
    <w:rsid w:val="00E06696"/>
    <w:rsid w:val="00E11098"/>
    <w:rsid w:val="00E11D8A"/>
    <w:rsid w:val="00E17C2A"/>
    <w:rsid w:val="00E2098B"/>
    <w:rsid w:val="00E242E6"/>
    <w:rsid w:val="00E279EB"/>
    <w:rsid w:val="00E31EEA"/>
    <w:rsid w:val="00E34A9B"/>
    <w:rsid w:val="00E41A64"/>
    <w:rsid w:val="00E45D20"/>
    <w:rsid w:val="00E4600B"/>
    <w:rsid w:val="00E5391D"/>
    <w:rsid w:val="00E53C48"/>
    <w:rsid w:val="00E61190"/>
    <w:rsid w:val="00E6176B"/>
    <w:rsid w:val="00E623BE"/>
    <w:rsid w:val="00E62C77"/>
    <w:rsid w:val="00E66F8A"/>
    <w:rsid w:val="00E72EA5"/>
    <w:rsid w:val="00E77230"/>
    <w:rsid w:val="00E81A88"/>
    <w:rsid w:val="00E84062"/>
    <w:rsid w:val="00E84793"/>
    <w:rsid w:val="00E91415"/>
    <w:rsid w:val="00EA2DD9"/>
    <w:rsid w:val="00EA6651"/>
    <w:rsid w:val="00EA6E07"/>
    <w:rsid w:val="00EA7BD0"/>
    <w:rsid w:val="00EB1036"/>
    <w:rsid w:val="00EB720B"/>
    <w:rsid w:val="00EC136E"/>
    <w:rsid w:val="00EC446A"/>
    <w:rsid w:val="00EC4D83"/>
    <w:rsid w:val="00ED10B7"/>
    <w:rsid w:val="00ED29C4"/>
    <w:rsid w:val="00EE0EF4"/>
    <w:rsid w:val="00EE29E7"/>
    <w:rsid w:val="00EE4740"/>
    <w:rsid w:val="00EF18FC"/>
    <w:rsid w:val="00EF2C1F"/>
    <w:rsid w:val="00EF536E"/>
    <w:rsid w:val="00EF6EFC"/>
    <w:rsid w:val="00F00929"/>
    <w:rsid w:val="00F022C3"/>
    <w:rsid w:val="00F04672"/>
    <w:rsid w:val="00F06BAE"/>
    <w:rsid w:val="00F11263"/>
    <w:rsid w:val="00F11CE0"/>
    <w:rsid w:val="00F12A85"/>
    <w:rsid w:val="00F155BB"/>
    <w:rsid w:val="00F21AC4"/>
    <w:rsid w:val="00F250A6"/>
    <w:rsid w:val="00F255F7"/>
    <w:rsid w:val="00F30765"/>
    <w:rsid w:val="00F31ED3"/>
    <w:rsid w:val="00F33075"/>
    <w:rsid w:val="00F365E4"/>
    <w:rsid w:val="00F41E48"/>
    <w:rsid w:val="00F44DDD"/>
    <w:rsid w:val="00F53914"/>
    <w:rsid w:val="00F54A3C"/>
    <w:rsid w:val="00F54D41"/>
    <w:rsid w:val="00F57C79"/>
    <w:rsid w:val="00F60CF4"/>
    <w:rsid w:val="00F6100A"/>
    <w:rsid w:val="00F625F1"/>
    <w:rsid w:val="00F62832"/>
    <w:rsid w:val="00F62A65"/>
    <w:rsid w:val="00F6550F"/>
    <w:rsid w:val="00F67AF7"/>
    <w:rsid w:val="00F67CBB"/>
    <w:rsid w:val="00F72229"/>
    <w:rsid w:val="00F722C6"/>
    <w:rsid w:val="00F74C0C"/>
    <w:rsid w:val="00F802B3"/>
    <w:rsid w:val="00F83C65"/>
    <w:rsid w:val="00F84A47"/>
    <w:rsid w:val="00F907C7"/>
    <w:rsid w:val="00F91B91"/>
    <w:rsid w:val="00F924F2"/>
    <w:rsid w:val="00F9253E"/>
    <w:rsid w:val="00F96C04"/>
    <w:rsid w:val="00FA108E"/>
    <w:rsid w:val="00FA167D"/>
    <w:rsid w:val="00FA3386"/>
    <w:rsid w:val="00FA4473"/>
    <w:rsid w:val="00FA643B"/>
    <w:rsid w:val="00FB111B"/>
    <w:rsid w:val="00FB15C4"/>
    <w:rsid w:val="00FB1D15"/>
    <w:rsid w:val="00FB2480"/>
    <w:rsid w:val="00FB4FAE"/>
    <w:rsid w:val="00FB7440"/>
    <w:rsid w:val="00FC06EB"/>
    <w:rsid w:val="00FC7E9B"/>
    <w:rsid w:val="00FD0880"/>
    <w:rsid w:val="00FD3A07"/>
    <w:rsid w:val="00FD4CA8"/>
    <w:rsid w:val="00FD7524"/>
    <w:rsid w:val="00FE01E0"/>
    <w:rsid w:val="00FE3593"/>
    <w:rsid w:val="00FE49BC"/>
    <w:rsid w:val="00FE6585"/>
    <w:rsid w:val="00FE67EB"/>
    <w:rsid w:val="00FF1AA6"/>
    <w:rsid w:val="00FF451B"/>
    <w:rsid w:val="00FF6609"/>
    <w:rsid w:val="00FF7A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A18A"/>
  <w15:docId w15:val="{82868178-2788-48AA-BF43-01F80081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C4"/>
    <w:rPr>
      <w:rFonts w:ascii="Arial" w:hAnsi="Arial"/>
      <w:sz w:val="22"/>
    </w:rPr>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TOCHeading">
    <w:name w:val="TOC Heading"/>
    <w:basedOn w:val="Heading1"/>
    <w:next w:val="Normal"/>
    <w:uiPriority w:val="39"/>
    <w:unhideWhenUsed/>
    <w:qFormat/>
    <w:rsid w:val="00ED29C4"/>
    <w:pPr>
      <w:keepNext/>
      <w:keepLines/>
      <w:spacing w:before="240" w:line="259" w:lineRule="auto"/>
      <w:outlineLvl w:val="9"/>
    </w:pPr>
    <w:rPr>
      <w:rFonts w:asciiTheme="majorHAnsi" w:eastAsiaTheme="majorEastAsia" w:hAnsiTheme="majorHAnsi" w:cstheme="majorBidi"/>
      <w:color w:val="2F5496" w:themeColor="accent1" w:themeShade="BF"/>
      <w:lang w:val="en-US" w:eastAsia="en-US"/>
    </w:rPr>
  </w:style>
  <w:style w:type="paragraph" w:styleId="TOC1">
    <w:name w:val="toc 1"/>
    <w:basedOn w:val="Normal"/>
    <w:next w:val="Normal"/>
    <w:autoRedefine/>
    <w:uiPriority w:val="39"/>
    <w:unhideWhenUsed/>
    <w:rsid w:val="00767B04"/>
    <w:pPr>
      <w:tabs>
        <w:tab w:val="right" w:leader="dot" w:pos="9016"/>
      </w:tabs>
      <w:spacing w:after="100" w:line="360" w:lineRule="auto"/>
    </w:pPr>
  </w:style>
  <w:style w:type="paragraph" w:styleId="TOC3">
    <w:name w:val="toc 3"/>
    <w:basedOn w:val="Normal"/>
    <w:next w:val="Normal"/>
    <w:autoRedefine/>
    <w:uiPriority w:val="39"/>
    <w:unhideWhenUsed/>
    <w:rsid w:val="00ED29C4"/>
    <w:pPr>
      <w:spacing w:after="100"/>
      <w:ind w:left="440"/>
    </w:pPr>
  </w:style>
  <w:style w:type="paragraph" w:styleId="NormalWeb">
    <w:name w:val="Normal (Web)"/>
    <w:basedOn w:val="Normal"/>
    <w:uiPriority w:val="99"/>
    <w:unhideWhenUsed/>
    <w:rsid w:val="00145C70"/>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C0A49"/>
    <w:pPr>
      <w:spacing w:after="100"/>
      <w:ind w:left="220"/>
    </w:pPr>
  </w:style>
  <w:style w:type="paragraph" w:customStyle="1" w:styleId="styledelementstyleddiv-sc-2e063k-0">
    <w:name w:val="styledelement___styleddiv-sc-2e063k-0"/>
    <w:basedOn w:val="Normal"/>
    <w:rsid w:val="008C0A49"/>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6D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2B7"/>
    <w:pPr>
      <w:tabs>
        <w:tab w:val="center" w:pos="4513"/>
        <w:tab w:val="right" w:pos="9026"/>
      </w:tabs>
    </w:pPr>
  </w:style>
  <w:style w:type="character" w:customStyle="1" w:styleId="HeaderChar">
    <w:name w:val="Header Char"/>
    <w:basedOn w:val="DefaultParagraphFont"/>
    <w:link w:val="Header"/>
    <w:uiPriority w:val="99"/>
    <w:rsid w:val="00A012B7"/>
    <w:rPr>
      <w:rFonts w:ascii="Arial" w:hAnsi="Arial"/>
      <w:sz w:val="22"/>
    </w:rPr>
  </w:style>
  <w:style w:type="paragraph" w:styleId="Footer">
    <w:name w:val="footer"/>
    <w:basedOn w:val="Normal"/>
    <w:link w:val="FooterChar"/>
    <w:uiPriority w:val="99"/>
    <w:unhideWhenUsed/>
    <w:rsid w:val="00A012B7"/>
    <w:pPr>
      <w:tabs>
        <w:tab w:val="center" w:pos="4513"/>
        <w:tab w:val="right" w:pos="9026"/>
      </w:tabs>
    </w:pPr>
  </w:style>
  <w:style w:type="character" w:customStyle="1" w:styleId="FooterChar">
    <w:name w:val="Footer Char"/>
    <w:basedOn w:val="DefaultParagraphFont"/>
    <w:link w:val="Footer"/>
    <w:uiPriority w:val="99"/>
    <w:rsid w:val="00A012B7"/>
    <w:rPr>
      <w:rFonts w:ascii="Arial" w:hAnsi="Arial"/>
      <w:sz w:val="22"/>
    </w:rPr>
  </w:style>
  <w:style w:type="character" w:styleId="CommentReference">
    <w:name w:val="annotation reference"/>
    <w:basedOn w:val="DefaultParagraphFont"/>
    <w:uiPriority w:val="99"/>
    <w:semiHidden/>
    <w:unhideWhenUsed/>
    <w:rsid w:val="004360E2"/>
    <w:rPr>
      <w:sz w:val="16"/>
      <w:szCs w:val="16"/>
    </w:rPr>
  </w:style>
  <w:style w:type="paragraph" w:styleId="CommentText">
    <w:name w:val="annotation text"/>
    <w:basedOn w:val="Normal"/>
    <w:link w:val="CommentTextChar"/>
    <w:uiPriority w:val="99"/>
    <w:unhideWhenUsed/>
    <w:rsid w:val="004360E2"/>
    <w:rPr>
      <w:sz w:val="20"/>
    </w:rPr>
  </w:style>
  <w:style w:type="character" w:customStyle="1" w:styleId="CommentTextChar">
    <w:name w:val="Comment Text Char"/>
    <w:basedOn w:val="DefaultParagraphFont"/>
    <w:link w:val="CommentText"/>
    <w:uiPriority w:val="99"/>
    <w:rsid w:val="004360E2"/>
    <w:rPr>
      <w:rFonts w:ascii="Arial" w:hAnsi="Arial"/>
    </w:rPr>
  </w:style>
  <w:style w:type="paragraph" w:styleId="CommentSubject">
    <w:name w:val="annotation subject"/>
    <w:basedOn w:val="CommentText"/>
    <w:next w:val="CommentText"/>
    <w:link w:val="CommentSubjectChar"/>
    <w:uiPriority w:val="99"/>
    <w:semiHidden/>
    <w:unhideWhenUsed/>
    <w:rsid w:val="004360E2"/>
    <w:rPr>
      <w:b/>
      <w:bCs/>
    </w:rPr>
  </w:style>
  <w:style w:type="character" w:customStyle="1" w:styleId="CommentSubjectChar">
    <w:name w:val="Comment Subject Char"/>
    <w:basedOn w:val="CommentTextChar"/>
    <w:link w:val="CommentSubject"/>
    <w:uiPriority w:val="99"/>
    <w:semiHidden/>
    <w:rsid w:val="004360E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2239">
      <w:bodyDiv w:val="1"/>
      <w:marLeft w:val="0"/>
      <w:marRight w:val="0"/>
      <w:marTop w:val="0"/>
      <w:marBottom w:val="0"/>
      <w:divBdr>
        <w:top w:val="none" w:sz="0" w:space="0" w:color="auto"/>
        <w:left w:val="none" w:sz="0" w:space="0" w:color="auto"/>
        <w:bottom w:val="none" w:sz="0" w:space="0" w:color="auto"/>
        <w:right w:val="none" w:sz="0" w:space="0" w:color="auto"/>
      </w:divBdr>
    </w:div>
    <w:div w:id="46803106">
      <w:bodyDiv w:val="1"/>
      <w:marLeft w:val="0"/>
      <w:marRight w:val="0"/>
      <w:marTop w:val="0"/>
      <w:marBottom w:val="0"/>
      <w:divBdr>
        <w:top w:val="none" w:sz="0" w:space="0" w:color="auto"/>
        <w:left w:val="none" w:sz="0" w:space="0" w:color="auto"/>
        <w:bottom w:val="none" w:sz="0" w:space="0" w:color="auto"/>
        <w:right w:val="none" w:sz="0" w:space="0" w:color="auto"/>
      </w:divBdr>
    </w:div>
    <w:div w:id="68891306">
      <w:bodyDiv w:val="1"/>
      <w:marLeft w:val="0"/>
      <w:marRight w:val="0"/>
      <w:marTop w:val="0"/>
      <w:marBottom w:val="0"/>
      <w:divBdr>
        <w:top w:val="none" w:sz="0" w:space="0" w:color="auto"/>
        <w:left w:val="none" w:sz="0" w:space="0" w:color="auto"/>
        <w:bottom w:val="none" w:sz="0" w:space="0" w:color="auto"/>
        <w:right w:val="none" w:sz="0" w:space="0" w:color="auto"/>
      </w:divBdr>
    </w:div>
    <w:div w:id="232475233">
      <w:bodyDiv w:val="1"/>
      <w:marLeft w:val="0"/>
      <w:marRight w:val="0"/>
      <w:marTop w:val="0"/>
      <w:marBottom w:val="0"/>
      <w:divBdr>
        <w:top w:val="none" w:sz="0" w:space="0" w:color="auto"/>
        <w:left w:val="none" w:sz="0" w:space="0" w:color="auto"/>
        <w:bottom w:val="none" w:sz="0" w:space="0" w:color="auto"/>
        <w:right w:val="none" w:sz="0" w:space="0" w:color="auto"/>
      </w:divBdr>
    </w:div>
    <w:div w:id="632178885">
      <w:bodyDiv w:val="1"/>
      <w:marLeft w:val="0"/>
      <w:marRight w:val="0"/>
      <w:marTop w:val="0"/>
      <w:marBottom w:val="0"/>
      <w:divBdr>
        <w:top w:val="none" w:sz="0" w:space="0" w:color="auto"/>
        <w:left w:val="none" w:sz="0" w:space="0" w:color="auto"/>
        <w:bottom w:val="none" w:sz="0" w:space="0" w:color="auto"/>
        <w:right w:val="none" w:sz="0" w:space="0" w:color="auto"/>
      </w:divBdr>
    </w:div>
    <w:div w:id="738753829">
      <w:bodyDiv w:val="1"/>
      <w:marLeft w:val="0"/>
      <w:marRight w:val="0"/>
      <w:marTop w:val="0"/>
      <w:marBottom w:val="0"/>
      <w:divBdr>
        <w:top w:val="none" w:sz="0" w:space="0" w:color="auto"/>
        <w:left w:val="none" w:sz="0" w:space="0" w:color="auto"/>
        <w:bottom w:val="none" w:sz="0" w:space="0" w:color="auto"/>
        <w:right w:val="none" w:sz="0" w:space="0" w:color="auto"/>
      </w:divBdr>
    </w:div>
    <w:div w:id="790511386">
      <w:bodyDiv w:val="1"/>
      <w:marLeft w:val="0"/>
      <w:marRight w:val="0"/>
      <w:marTop w:val="0"/>
      <w:marBottom w:val="0"/>
      <w:divBdr>
        <w:top w:val="none" w:sz="0" w:space="0" w:color="auto"/>
        <w:left w:val="none" w:sz="0" w:space="0" w:color="auto"/>
        <w:bottom w:val="none" w:sz="0" w:space="0" w:color="auto"/>
        <w:right w:val="none" w:sz="0" w:space="0" w:color="auto"/>
      </w:divBdr>
    </w:div>
    <w:div w:id="827095633">
      <w:bodyDiv w:val="1"/>
      <w:marLeft w:val="0"/>
      <w:marRight w:val="0"/>
      <w:marTop w:val="0"/>
      <w:marBottom w:val="0"/>
      <w:divBdr>
        <w:top w:val="none" w:sz="0" w:space="0" w:color="auto"/>
        <w:left w:val="none" w:sz="0" w:space="0" w:color="auto"/>
        <w:bottom w:val="none" w:sz="0" w:space="0" w:color="auto"/>
        <w:right w:val="none" w:sz="0" w:space="0" w:color="auto"/>
      </w:divBdr>
    </w:div>
    <w:div w:id="871570472">
      <w:bodyDiv w:val="1"/>
      <w:marLeft w:val="0"/>
      <w:marRight w:val="0"/>
      <w:marTop w:val="0"/>
      <w:marBottom w:val="0"/>
      <w:divBdr>
        <w:top w:val="none" w:sz="0" w:space="0" w:color="auto"/>
        <w:left w:val="none" w:sz="0" w:space="0" w:color="auto"/>
        <w:bottom w:val="none" w:sz="0" w:space="0" w:color="auto"/>
        <w:right w:val="none" w:sz="0" w:space="0" w:color="auto"/>
      </w:divBdr>
    </w:div>
    <w:div w:id="921328824">
      <w:bodyDiv w:val="1"/>
      <w:marLeft w:val="0"/>
      <w:marRight w:val="0"/>
      <w:marTop w:val="0"/>
      <w:marBottom w:val="0"/>
      <w:divBdr>
        <w:top w:val="none" w:sz="0" w:space="0" w:color="auto"/>
        <w:left w:val="none" w:sz="0" w:space="0" w:color="auto"/>
        <w:bottom w:val="none" w:sz="0" w:space="0" w:color="auto"/>
        <w:right w:val="none" w:sz="0" w:space="0" w:color="auto"/>
      </w:divBdr>
    </w:div>
    <w:div w:id="988821404">
      <w:bodyDiv w:val="1"/>
      <w:marLeft w:val="0"/>
      <w:marRight w:val="0"/>
      <w:marTop w:val="0"/>
      <w:marBottom w:val="0"/>
      <w:divBdr>
        <w:top w:val="none" w:sz="0" w:space="0" w:color="auto"/>
        <w:left w:val="none" w:sz="0" w:space="0" w:color="auto"/>
        <w:bottom w:val="none" w:sz="0" w:space="0" w:color="auto"/>
        <w:right w:val="none" w:sz="0" w:space="0" w:color="auto"/>
      </w:divBdr>
    </w:div>
    <w:div w:id="1056775836">
      <w:bodyDiv w:val="1"/>
      <w:marLeft w:val="0"/>
      <w:marRight w:val="0"/>
      <w:marTop w:val="0"/>
      <w:marBottom w:val="0"/>
      <w:divBdr>
        <w:top w:val="none" w:sz="0" w:space="0" w:color="auto"/>
        <w:left w:val="none" w:sz="0" w:space="0" w:color="auto"/>
        <w:bottom w:val="none" w:sz="0" w:space="0" w:color="auto"/>
        <w:right w:val="none" w:sz="0" w:space="0" w:color="auto"/>
      </w:divBdr>
    </w:div>
    <w:div w:id="1066297679">
      <w:bodyDiv w:val="1"/>
      <w:marLeft w:val="0"/>
      <w:marRight w:val="0"/>
      <w:marTop w:val="0"/>
      <w:marBottom w:val="0"/>
      <w:divBdr>
        <w:top w:val="none" w:sz="0" w:space="0" w:color="auto"/>
        <w:left w:val="none" w:sz="0" w:space="0" w:color="auto"/>
        <w:bottom w:val="none" w:sz="0" w:space="0" w:color="auto"/>
        <w:right w:val="none" w:sz="0" w:space="0" w:color="auto"/>
      </w:divBdr>
    </w:div>
    <w:div w:id="1110512325">
      <w:bodyDiv w:val="1"/>
      <w:marLeft w:val="0"/>
      <w:marRight w:val="0"/>
      <w:marTop w:val="0"/>
      <w:marBottom w:val="0"/>
      <w:divBdr>
        <w:top w:val="none" w:sz="0" w:space="0" w:color="auto"/>
        <w:left w:val="none" w:sz="0" w:space="0" w:color="auto"/>
        <w:bottom w:val="none" w:sz="0" w:space="0" w:color="auto"/>
        <w:right w:val="none" w:sz="0" w:space="0" w:color="auto"/>
      </w:divBdr>
    </w:div>
    <w:div w:id="1285113761">
      <w:bodyDiv w:val="1"/>
      <w:marLeft w:val="0"/>
      <w:marRight w:val="0"/>
      <w:marTop w:val="0"/>
      <w:marBottom w:val="0"/>
      <w:divBdr>
        <w:top w:val="none" w:sz="0" w:space="0" w:color="auto"/>
        <w:left w:val="none" w:sz="0" w:space="0" w:color="auto"/>
        <w:bottom w:val="none" w:sz="0" w:space="0" w:color="auto"/>
        <w:right w:val="none" w:sz="0" w:space="0" w:color="auto"/>
      </w:divBdr>
    </w:div>
    <w:div w:id="1396662938">
      <w:bodyDiv w:val="1"/>
      <w:marLeft w:val="0"/>
      <w:marRight w:val="0"/>
      <w:marTop w:val="0"/>
      <w:marBottom w:val="0"/>
      <w:divBdr>
        <w:top w:val="none" w:sz="0" w:space="0" w:color="auto"/>
        <w:left w:val="none" w:sz="0" w:space="0" w:color="auto"/>
        <w:bottom w:val="none" w:sz="0" w:space="0" w:color="auto"/>
        <w:right w:val="none" w:sz="0" w:space="0" w:color="auto"/>
      </w:divBdr>
    </w:div>
    <w:div w:id="1417094014">
      <w:bodyDiv w:val="1"/>
      <w:marLeft w:val="0"/>
      <w:marRight w:val="0"/>
      <w:marTop w:val="0"/>
      <w:marBottom w:val="0"/>
      <w:divBdr>
        <w:top w:val="none" w:sz="0" w:space="0" w:color="auto"/>
        <w:left w:val="none" w:sz="0" w:space="0" w:color="auto"/>
        <w:bottom w:val="none" w:sz="0" w:space="0" w:color="auto"/>
        <w:right w:val="none" w:sz="0" w:space="0" w:color="auto"/>
      </w:divBdr>
    </w:div>
    <w:div w:id="1514609403">
      <w:bodyDiv w:val="1"/>
      <w:marLeft w:val="0"/>
      <w:marRight w:val="0"/>
      <w:marTop w:val="0"/>
      <w:marBottom w:val="0"/>
      <w:divBdr>
        <w:top w:val="none" w:sz="0" w:space="0" w:color="auto"/>
        <w:left w:val="none" w:sz="0" w:space="0" w:color="auto"/>
        <w:bottom w:val="none" w:sz="0" w:space="0" w:color="auto"/>
        <w:right w:val="none" w:sz="0" w:space="0" w:color="auto"/>
      </w:divBdr>
    </w:div>
    <w:div w:id="1557549054">
      <w:bodyDiv w:val="1"/>
      <w:marLeft w:val="0"/>
      <w:marRight w:val="0"/>
      <w:marTop w:val="0"/>
      <w:marBottom w:val="0"/>
      <w:divBdr>
        <w:top w:val="none" w:sz="0" w:space="0" w:color="auto"/>
        <w:left w:val="none" w:sz="0" w:space="0" w:color="auto"/>
        <w:bottom w:val="none" w:sz="0" w:space="0" w:color="auto"/>
        <w:right w:val="none" w:sz="0" w:space="0" w:color="auto"/>
      </w:divBdr>
    </w:div>
    <w:div w:id="1686054380">
      <w:bodyDiv w:val="1"/>
      <w:marLeft w:val="0"/>
      <w:marRight w:val="0"/>
      <w:marTop w:val="0"/>
      <w:marBottom w:val="0"/>
      <w:divBdr>
        <w:top w:val="none" w:sz="0" w:space="0" w:color="auto"/>
        <w:left w:val="none" w:sz="0" w:space="0" w:color="auto"/>
        <w:bottom w:val="none" w:sz="0" w:space="0" w:color="auto"/>
        <w:right w:val="none" w:sz="0" w:space="0" w:color="auto"/>
      </w:divBdr>
    </w:div>
    <w:div w:id="1688940350">
      <w:bodyDiv w:val="1"/>
      <w:marLeft w:val="0"/>
      <w:marRight w:val="0"/>
      <w:marTop w:val="0"/>
      <w:marBottom w:val="0"/>
      <w:divBdr>
        <w:top w:val="none" w:sz="0" w:space="0" w:color="auto"/>
        <w:left w:val="none" w:sz="0" w:space="0" w:color="auto"/>
        <w:bottom w:val="none" w:sz="0" w:space="0" w:color="auto"/>
        <w:right w:val="none" w:sz="0" w:space="0" w:color="auto"/>
      </w:divBdr>
    </w:div>
    <w:div w:id="1761102511">
      <w:bodyDiv w:val="1"/>
      <w:marLeft w:val="0"/>
      <w:marRight w:val="0"/>
      <w:marTop w:val="0"/>
      <w:marBottom w:val="0"/>
      <w:divBdr>
        <w:top w:val="none" w:sz="0" w:space="0" w:color="auto"/>
        <w:left w:val="none" w:sz="0" w:space="0" w:color="auto"/>
        <w:bottom w:val="none" w:sz="0" w:space="0" w:color="auto"/>
        <w:right w:val="none" w:sz="0" w:space="0" w:color="auto"/>
      </w:divBdr>
    </w:div>
    <w:div w:id="2008744403">
      <w:bodyDiv w:val="1"/>
      <w:marLeft w:val="0"/>
      <w:marRight w:val="0"/>
      <w:marTop w:val="0"/>
      <w:marBottom w:val="0"/>
      <w:divBdr>
        <w:top w:val="none" w:sz="0" w:space="0" w:color="auto"/>
        <w:left w:val="none" w:sz="0" w:space="0" w:color="auto"/>
        <w:bottom w:val="none" w:sz="0" w:space="0" w:color="auto"/>
        <w:right w:val="none" w:sz="0" w:space="0" w:color="auto"/>
      </w:divBdr>
    </w:div>
    <w:div w:id="2061896863">
      <w:bodyDiv w:val="1"/>
      <w:marLeft w:val="0"/>
      <w:marRight w:val="0"/>
      <w:marTop w:val="0"/>
      <w:marBottom w:val="0"/>
      <w:divBdr>
        <w:top w:val="none" w:sz="0" w:space="0" w:color="auto"/>
        <w:left w:val="none" w:sz="0" w:space="0" w:color="auto"/>
        <w:bottom w:val="none" w:sz="0" w:space="0" w:color="auto"/>
        <w:right w:val="none" w:sz="0" w:space="0" w:color="auto"/>
      </w:divBdr>
    </w:div>
    <w:div w:id="2094668145">
      <w:bodyDiv w:val="1"/>
      <w:marLeft w:val="0"/>
      <w:marRight w:val="0"/>
      <w:marTop w:val="0"/>
      <w:marBottom w:val="0"/>
      <w:divBdr>
        <w:top w:val="none" w:sz="0" w:space="0" w:color="auto"/>
        <w:left w:val="none" w:sz="0" w:space="0" w:color="auto"/>
        <w:bottom w:val="none" w:sz="0" w:space="0" w:color="auto"/>
        <w:right w:val="none" w:sz="0" w:space="0" w:color="auto"/>
      </w:divBdr>
    </w:div>
    <w:div w:id="2142796087">
      <w:bodyDiv w:val="1"/>
      <w:marLeft w:val="0"/>
      <w:marRight w:val="0"/>
      <w:marTop w:val="0"/>
      <w:marBottom w:val="0"/>
      <w:divBdr>
        <w:top w:val="none" w:sz="0" w:space="0" w:color="auto"/>
        <w:left w:val="none" w:sz="0" w:space="0" w:color="auto"/>
        <w:bottom w:val="none" w:sz="0" w:space="0" w:color="auto"/>
        <w:right w:val="none" w:sz="0" w:space="0" w:color="auto"/>
      </w:divBdr>
      <w:divsChild>
        <w:div w:id="765618330">
          <w:marLeft w:val="0"/>
          <w:marRight w:val="0"/>
          <w:marTop w:val="0"/>
          <w:marBottom w:val="0"/>
          <w:divBdr>
            <w:top w:val="none" w:sz="0" w:space="0" w:color="auto"/>
            <w:left w:val="none" w:sz="0" w:space="0" w:color="auto"/>
            <w:bottom w:val="none" w:sz="0" w:space="0" w:color="auto"/>
            <w:right w:val="none" w:sz="0" w:space="0" w:color="auto"/>
          </w:divBdr>
          <w:divsChild>
            <w:div w:id="584412068">
              <w:marLeft w:val="0"/>
              <w:marRight w:val="0"/>
              <w:marTop w:val="0"/>
              <w:marBottom w:val="0"/>
              <w:divBdr>
                <w:top w:val="none" w:sz="0" w:space="0" w:color="auto"/>
                <w:left w:val="none" w:sz="0" w:space="0" w:color="auto"/>
                <w:bottom w:val="none" w:sz="0" w:space="0" w:color="auto"/>
                <w:right w:val="none" w:sz="0" w:space="0" w:color="auto"/>
              </w:divBdr>
              <w:divsChild>
                <w:div w:id="2573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A5B3-D3D9-4B4E-BE89-D48001A5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46</Pages>
  <Words>10517</Words>
  <Characters>59949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Authentic Intelligence</vt:lpstr>
    </vt:vector>
  </TitlesOfParts>
  <Company/>
  <LinksUpToDate>false</LinksUpToDate>
  <CharactersWithSpaces>70326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Authentic Intelligence</dc:title>
  <dc:creator>Ben McCahill</dc:creator>
  <cp:lastModifiedBy>ben mccahill</cp:lastModifiedBy>
  <cp:revision>52</cp:revision>
  <cp:lastPrinted>2024-01-14T19:39:00Z</cp:lastPrinted>
  <dcterms:created xsi:type="dcterms:W3CDTF">2024-01-08T12:20:00Z</dcterms:created>
  <dcterms:modified xsi:type="dcterms:W3CDTF">2024-01-14T19:44:00Z</dcterms:modified>
</cp:coreProperties>
</file>