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E5B6A" w14:textId="65F88861" w:rsidR="00FD1972" w:rsidRPr="00B93C69" w:rsidRDefault="00FD1972" w:rsidP="00B23F68">
      <w:pPr>
        <w:widowControl w:val="0"/>
        <w:ind w:firstLine="432"/>
        <w:jc w:val="center"/>
        <w:rPr>
          <w:rFonts w:ascii="Libre Baskerville" w:eastAsia="Libre Baskerville" w:hAnsi="Libre Baskerville" w:cs="Libre Baskerville"/>
          <w:b/>
          <w:bCs/>
          <w:sz w:val="28"/>
          <w:szCs w:val="28"/>
        </w:rPr>
      </w:pPr>
      <w:r w:rsidRPr="00B93C69">
        <w:rPr>
          <w:rFonts w:ascii="Libre Baskerville" w:eastAsia="Libre Baskerville" w:hAnsi="Libre Baskerville" w:cs="Libre Baskerville"/>
          <w:b/>
          <w:bCs/>
          <w:sz w:val="28"/>
          <w:szCs w:val="28"/>
        </w:rPr>
        <w:t>HISTORICAL CYCLES DECLINE RENEWAL AND LESSONS AND TODAY</w:t>
      </w:r>
    </w:p>
    <w:p w14:paraId="494C0502" w14:textId="77777777" w:rsidR="00FD1972" w:rsidRPr="00B93C69" w:rsidRDefault="00FD1972" w:rsidP="00B23F68">
      <w:pPr>
        <w:widowControl w:val="0"/>
        <w:ind w:firstLine="432"/>
        <w:jc w:val="center"/>
        <w:rPr>
          <w:rFonts w:ascii="Libre Baskerville" w:eastAsia="Libre Baskerville" w:hAnsi="Libre Baskerville" w:cs="Libre Baskerville"/>
          <w:b/>
          <w:bCs/>
          <w:sz w:val="28"/>
          <w:szCs w:val="28"/>
        </w:rPr>
      </w:pPr>
    </w:p>
    <w:p w14:paraId="344FC91F" w14:textId="77777777" w:rsidR="00424856" w:rsidRPr="00B93C69" w:rsidRDefault="00424856" w:rsidP="00B23F68">
      <w:pPr>
        <w:widowControl w:val="0"/>
        <w:spacing w:line="336" w:lineRule="auto"/>
        <w:ind w:firstLine="432"/>
        <w:jc w:val="center"/>
        <w:rPr>
          <w:rFonts w:ascii="Libre Baskerville" w:eastAsia="Libre Baskerville" w:hAnsi="Libre Baskerville" w:cs="Libre Baskerville"/>
          <w:b/>
          <w:bCs/>
          <w:sz w:val="28"/>
          <w:szCs w:val="28"/>
        </w:rPr>
      </w:pPr>
    </w:p>
    <w:p w14:paraId="0CD7668E" w14:textId="3E4C575F" w:rsidR="00FD1972" w:rsidRPr="00B93C69" w:rsidRDefault="00FD1972" w:rsidP="00B23F68">
      <w:pPr>
        <w:widowControl w:val="0"/>
        <w:spacing w:line="336" w:lineRule="auto"/>
        <w:ind w:firstLine="432"/>
        <w:jc w:val="center"/>
        <w:rPr>
          <w:sz w:val="28"/>
          <w:szCs w:val="28"/>
        </w:rPr>
      </w:pPr>
      <w:r w:rsidRPr="00B93C69">
        <w:rPr>
          <w:sz w:val="28"/>
          <w:szCs w:val="28"/>
        </w:rPr>
        <w:t>PAST PRESENT, AND FUTURE EXAMINING HISTORICAL DECLINE AND RENEWAL</w:t>
      </w:r>
    </w:p>
    <w:p w14:paraId="7CCBA150" w14:textId="77777777" w:rsidR="00424856" w:rsidRPr="00B93C69" w:rsidRDefault="00424856">
      <w:pPr>
        <w:spacing w:line="320" w:lineRule="atLeast"/>
        <w:jc w:val="center"/>
        <w:rPr>
          <w:sz w:val="28"/>
          <w:szCs w:val="28"/>
        </w:rPr>
      </w:pPr>
    </w:p>
    <w:p w14:paraId="17386E51" w14:textId="77777777" w:rsidR="00424856" w:rsidRPr="00B93C69" w:rsidRDefault="00424856">
      <w:pPr>
        <w:spacing w:line="320" w:lineRule="atLeast"/>
        <w:jc w:val="center"/>
        <w:rPr>
          <w:sz w:val="28"/>
          <w:szCs w:val="28"/>
        </w:rPr>
      </w:pPr>
    </w:p>
    <w:p w14:paraId="6AECE600" w14:textId="77777777" w:rsidR="00424856" w:rsidRPr="00B93C69" w:rsidRDefault="00424856">
      <w:pPr>
        <w:spacing w:line="320" w:lineRule="atLeast"/>
        <w:jc w:val="center"/>
        <w:rPr>
          <w:sz w:val="28"/>
          <w:szCs w:val="28"/>
        </w:rPr>
      </w:pPr>
    </w:p>
    <w:p w14:paraId="1D408045" w14:textId="77777777" w:rsidR="00424856" w:rsidRPr="00B93C69" w:rsidRDefault="00424856">
      <w:pPr>
        <w:spacing w:line="320" w:lineRule="atLeast"/>
        <w:jc w:val="center"/>
        <w:rPr>
          <w:sz w:val="28"/>
          <w:szCs w:val="28"/>
        </w:rPr>
      </w:pPr>
    </w:p>
    <w:p w14:paraId="4E858AB1" w14:textId="77777777" w:rsidR="00424856" w:rsidRPr="00B93C69" w:rsidRDefault="00424856">
      <w:pPr>
        <w:spacing w:line="320" w:lineRule="atLeast"/>
        <w:jc w:val="center"/>
        <w:rPr>
          <w:sz w:val="28"/>
          <w:szCs w:val="28"/>
        </w:rPr>
      </w:pPr>
    </w:p>
    <w:p w14:paraId="742687E8" w14:textId="68A45223" w:rsidR="00424856" w:rsidRPr="00B93C69" w:rsidRDefault="00424856">
      <w:pPr>
        <w:spacing w:line="320" w:lineRule="atLeast"/>
        <w:jc w:val="center"/>
        <w:rPr>
          <w:sz w:val="28"/>
          <w:szCs w:val="28"/>
        </w:rPr>
      </w:pPr>
    </w:p>
    <w:p w14:paraId="0538C6CC" w14:textId="77777777" w:rsidR="00424856" w:rsidRPr="00B93C69" w:rsidRDefault="00424856">
      <w:pPr>
        <w:spacing w:line="320" w:lineRule="atLeast"/>
        <w:jc w:val="center"/>
        <w:rPr>
          <w:sz w:val="28"/>
          <w:szCs w:val="28"/>
        </w:rPr>
      </w:pPr>
    </w:p>
    <w:p w14:paraId="6E2F28CB" w14:textId="77777777" w:rsidR="00424856" w:rsidRPr="00B93C69" w:rsidRDefault="00424856">
      <w:pPr>
        <w:widowControl w:val="0"/>
        <w:spacing w:line="312" w:lineRule="auto"/>
        <w:rPr>
          <w:sz w:val="28"/>
          <w:szCs w:val="28"/>
        </w:rPr>
      </w:pPr>
    </w:p>
    <w:p w14:paraId="223CE5CA" w14:textId="77777777" w:rsidR="00424856" w:rsidRPr="00B93C69" w:rsidRDefault="006C046E">
      <w:pPr>
        <w:spacing w:before="240" w:after="240"/>
        <w:rPr>
          <w:sz w:val="28"/>
          <w:szCs w:val="28"/>
        </w:rPr>
      </w:pPr>
      <w:r w:rsidRPr="00B93C69">
        <w:rPr>
          <w:sz w:val="28"/>
          <w:szCs w:val="28"/>
        </w:rPr>
        <w:t> </w:t>
      </w:r>
    </w:p>
    <w:p w14:paraId="15483B8B" w14:textId="77777777" w:rsidR="00424856" w:rsidRPr="00B93C69" w:rsidRDefault="00424856">
      <w:pPr>
        <w:widowControl w:val="0"/>
        <w:spacing w:line="312" w:lineRule="auto"/>
        <w:rPr>
          <w:sz w:val="28"/>
          <w:szCs w:val="28"/>
        </w:rPr>
      </w:pPr>
    </w:p>
    <w:p w14:paraId="0F211013" w14:textId="77777777" w:rsidR="00424856" w:rsidRPr="00B93C69" w:rsidRDefault="00424856">
      <w:pPr>
        <w:widowControl w:val="0"/>
        <w:spacing w:line="360" w:lineRule="auto"/>
        <w:rPr>
          <w:sz w:val="28"/>
          <w:szCs w:val="28"/>
        </w:rPr>
      </w:pPr>
    </w:p>
    <w:p w14:paraId="027274CF" w14:textId="77777777" w:rsidR="00424856" w:rsidRPr="00B93C69" w:rsidRDefault="00424856">
      <w:pPr>
        <w:widowControl w:val="0"/>
        <w:spacing w:line="360" w:lineRule="auto"/>
        <w:rPr>
          <w:sz w:val="28"/>
          <w:szCs w:val="28"/>
        </w:rPr>
      </w:pPr>
    </w:p>
    <w:p w14:paraId="46990DBC" w14:textId="77777777" w:rsidR="00E13AB8" w:rsidRPr="00B93C69" w:rsidRDefault="00E13AB8" w:rsidP="00B23F68">
      <w:pPr>
        <w:widowControl w:val="0"/>
        <w:spacing w:line="360" w:lineRule="auto"/>
        <w:jc w:val="center"/>
        <w:rPr>
          <w:rFonts w:ascii="Libre Baskerville" w:eastAsia="Libre Baskerville" w:hAnsi="Libre Baskerville" w:cs="Libre Baskerville"/>
          <w:sz w:val="28"/>
          <w:szCs w:val="28"/>
        </w:rPr>
      </w:pPr>
    </w:p>
    <w:p w14:paraId="5A232AFD"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1752A69D"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0920BB31"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46C2F072"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6FEB5B14"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52B15228"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421A446F"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5B4C9535"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6B18EF71"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33A2A9F4" w14:textId="77777777" w:rsidR="000572C3" w:rsidRPr="00B93C69" w:rsidRDefault="000572C3" w:rsidP="00FD1972">
      <w:pPr>
        <w:widowControl w:val="0"/>
        <w:spacing w:line="360" w:lineRule="auto"/>
        <w:rPr>
          <w:rFonts w:ascii="Libre Baskerville" w:eastAsia="Libre Baskerville" w:hAnsi="Libre Baskerville" w:cs="Libre Baskerville"/>
          <w:sz w:val="28"/>
          <w:szCs w:val="28"/>
        </w:rPr>
      </w:pPr>
    </w:p>
    <w:p w14:paraId="78ADC69B" w14:textId="36A6AF5F" w:rsidR="00424856" w:rsidRPr="00B93C69" w:rsidRDefault="006C046E" w:rsidP="00FD1972">
      <w:pPr>
        <w:widowControl w:val="0"/>
        <w:spacing w:line="360" w:lineRule="auto"/>
        <w:rPr>
          <w:sz w:val="28"/>
          <w:szCs w:val="28"/>
        </w:rPr>
      </w:pPr>
      <w:r w:rsidRPr="00B93C69">
        <w:rPr>
          <w:rFonts w:ascii="Libre Baskerville" w:eastAsia="Libre Baskerville" w:hAnsi="Libre Baskerville" w:cs="Libre Baskerville"/>
          <w:sz w:val="28"/>
          <w:szCs w:val="28"/>
        </w:rPr>
        <w:lastRenderedPageBreak/>
        <w:t>Copyright © 2024 by the author. Saliu Usman</w:t>
      </w:r>
    </w:p>
    <w:p w14:paraId="3DA92836" w14:textId="77777777" w:rsidR="00424856" w:rsidRPr="00B93C69" w:rsidRDefault="00424856" w:rsidP="00FD1972">
      <w:pPr>
        <w:widowControl w:val="0"/>
        <w:spacing w:line="360" w:lineRule="auto"/>
        <w:rPr>
          <w:sz w:val="28"/>
          <w:szCs w:val="28"/>
        </w:rPr>
      </w:pPr>
    </w:p>
    <w:p w14:paraId="1D787BDB" w14:textId="77777777" w:rsidR="00424856" w:rsidRPr="00B93C69" w:rsidRDefault="006C046E" w:rsidP="00FD1972">
      <w:pPr>
        <w:widowControl w:val="0"/>
        <w:spacing w:line="360" w:lineRule="auto"/>
        <w:rPr>
          <w:sz w:val="28"/>
          <w:szCs w:val="28"/>
        </w:rPr>
      </w:pPr>
      <w:r w:rsidRPr="00B93C69">
        <w:rPr>
          <w:rFonts w:ascii="Libre Baskerville" w:eastAsia="Libre Baskerville" w:hAnsi="Libre Baskerville" w:cs="Libre Baskerville"/>
          <w:sz w:val="28"/>
          <w:szCs w:val="28"/>
        </w:rPr>
        <w:t>All rights are reserved. No part of this book may be used or reproduced in any form without written permission except in the case of brief quotations in critical articles or reviews.</w:t>
      </w:r>
    </w:p>
    <w:p w14:paraId="32344B0A" w14:textId="77777777" w:rsidR="00424856" w:rsidRPr="00B93C69" w:rsidRDefault="00424856" w:rsidP="00FD1972">
      <w:pPr>
        <w:widowControl w:val="0"/>
        <w:spacing w:line="360" w:lineRule="auto"/>
        <w:rPr>
          <w:sz w:val="28"/>
          <w:szCs w:val="28"/>
        </w:rPr>
      </w:pPr>
    </w:p>
    <w:p w14:paraId="38A9B46A" w14:textId="709015DB" w:rsidR="004764B3" w:rsidRPr="00B93C69" w:rsidRDefault="006C046E" w:rsidP="00FD1972">
      <w:pPr>
        <w:widowControl w:val="0"/>
        <w:spacing w:line="360" w:lineRule="auto"/>
        <w:rPr>
          <w:rFonts w:ascii="Libre Baskerville" w:eastAsia="Libre Baskerville" w:hAnsi="Libre Baskerville" w:cs="Libre Baskerville"/>
          <w:sz w:val="28"/>
          <w:szCs w:val="28"/>
        </w:rPr>
      </w:pPr>
      <w:r w:rsidRPr="00B93C69">
        <w:rPr>
          <w:rFonts w:ascii="Libre Baskerville" w:eastAsia="Libre Baskerville" w:hAnsi="Libre Baskerville" w:cs="Libre Baskerville"/>
          <w:sz w:val="28"/>
          <w:szCs w:val="28"/>
        </w:rPr>
        <w:t xml:space="preserve">This book is a work of nonfiction. </w:t>
      </w:r>
      <w:r w:rsidR="004764B3" w:rsidRPr="00B93C69">
        <w:rPr>
          <w:rFonts w:ascii="Libre Baskerville" w:eastAsia="Libre Baskerville" w:hAnsi="Libre Baskerville" w:cs="Libre Baskerville"/>
          <w:sz w:val="28"/>
          <w:szCs w:val="28"/>
        </w:rPr>
        <w:t xml:space="preserve"> </w:t>
      </w:r>
      <w:r w:rsidR="004764B3" w:rsidRPr="00B93C69">
        <w:rPr>
          <w:rFonts w:ascii="Libre Baskerville" w:eastAsia="Libre Baskerville" w:hAnsi="Libre Baskerville" w:cs="Libre Baskerville"/>
          <w:b/>
          <w:bCs/>
          <w:sz w:val="28"/>
          <w:szCs w:val="28"/>
        </w:rPr>
        <w:t>Historical Cycle Decline Renewal and Lesson</w:t>
      </w:r>
      <w:r w:rsidR="004764B3" w:rsidRPr="00B93C69">
        <w:rPr>
          <w:rFonts w:ascii="Libre Baskerville" w:eastAsia="Libre Baskerville" w:hAnsi="Libre Baskerville" w:cs="Libre Baskerville"/>
          <w:sz w:val="28"/>
          <w:szCs w:val="28"/>
        </w:rPr>
        <w:t>.</w:t>
      </w:r>
    </w:p>
    <w:p w14:paraId="09640961" w14:textId="2FCE5883" w:rsidR="00424856" w:rsidRPr="00B93C69" w:rsidRDefault="009356E4" w:rsidP="00FD1972">
      <w:pPr>
        <w:widowControl w:val="0"/>
        <w:spacing w:line="360" w:lineRule="auto"/>
        <w:rPr>
          <w:rFonts w:ascii="Libre Baskerville" w:eastAsia="Libre Baskerville" w:hAnsi="Libre Baskerville" w:cs="Libre Baskerville"/>
          <w:sz w:val="28"/>
          <w:szCs w:val="28"/>
        </w:rPr>
      </w:pPr>
      <w:r w:rsidRPr="00B93C69">
        <w:rPr>
          <w:rFonts w:ascii="Libre Baskerville" w:eastAsia="Libre Baskerville" w:hAnsi="Libre Baskerville" w:cs="Libre Baskerville"/>
          <w:sz w:val="28"/>
          <w:szCs w:val="28"/>
        </w:rPr>
        <w:t>B</w:t>
      </w:r>
      <w:r w:rsidR="006C046E" w:rsidRPr="00B93C69">
        <w:rPr>
          <w:rFonts w:ascii="Libre Baskerville" w:eastAsia="Libre Baskerville" w:hAnsi="Libre Baskerville" w:cs="Libre Baskerville"/>
          <w:sz w:val="28"/>
          <w:szCs w:val="28"/>
        </w:rPr>
        <w:t>usinesses</w:t>
      </w:r>
      <w:r w:rsidRPr="00B93C69">
        <w:rPr>
          <w:rFonts w:ascii="Libre Baskerville" w:eastAsia="Libre Baskerville" w:hAnsi="Libre Baskerville" w:cs="Libre Baskerville"/>
          <w:sz w:val="28"/>
          <w:szCs w:val="28"/>
        </w:rPr>
        <w:t>-</w:t>
      </w:r>
      <w:r w:rsidR="006C046E" w:rsidRPr="00B93C69">
        <w:rPr>
          <w:rFonts w:ascii="Libre Baskerville" w:eastAsia="Libre Baskerville" w:hAnsi="Libre Baskerville" w:cs="Libre Baskerville"/>
          <w:sz w:val="28"/>
          <w:szCs w:val="28"/>
        </w:rPr>
        <w:t xml:space="preserve"> </w:t>
      </w:r>
      <w:r w:rsidRPr="00B93C69">
        <w:rPr>
          <w:rFonts w:ascii="Libre Baskerville" w:eastAsia="Libre Baskerville" w:hAnsi="Libre Baskerville" w:cs="Libre Baskerville"/>
          <w:b/>
          <w:bCs/>
          <w:sz w:val="28"/>
          <w:szCs w:val="28"/>
        </w:rPr>
        <w:t>Gus Horty Care</w:t>
      </w:r>
      <w:r w:rsidR="006C046E" w:rsidRPr="00B93C69">
        <w:rPr>
          <w:rFonts w:ascii="Libre Baskerville" w:eastAsia="Libre Baskerville" w:hAnsi="Libre Baskerville" w:cs="Libre Baskerville"/>
          <w:sz w:val="28"/>
          <w:szCs w:val="28"/>
        </w:rPr>
        <w:t>, places, events, and incidents are either the product of the author’s imagination or are used fictitiously. Any resemblance to actual persons, living or dead, events, or locales is entirely co-incidental.</w:t>
      </w:r>
    </w:p>
    <w:p w14:paraId="75C47D34" w14:textId="4029A88C" w:rsidR="00424856" w:rsidRPr="00B93C69" w:rsidRDefault="00B23F68" w:rsidP="00FD1972">
      <w:pPr>
        <w:widowControl w:val="0"/>
        <w:spacing w:line="360" w:lineRule="auto"/>
        <w:rPr>
          <w:b/>
          <w:bCs/>
          <w:sz w:val="28"/>
          <w:szCs w:val="28"/>
        </w:rPr>
      </w:pPr>
      <w:r w:rsidRPr="00B93C69">
        <w:rPr>
          <w:rFonts w:ascii="Libre Baskerville" w:eastAsia="Libre Baskerville" w:hAnsi="Libre Baskerville" w:cs="Libre Baskerville"/>
          <w:b/>
          <w:bCs/>
          <w:sz w:val="28"/>
          <w:szCs w:val="28"/>
        </w:rPr>
        <w:t>Second</w:t>
      </w:r>
      <w:r w:rsidR="006C046E" w:rsidRPr="00B93C69">
        <w:rPr>
          <w:rFonts w:ascii="Libre Baskerville" w:eastAsia="Libre Baskerville" w:hAnsi="Libre Baskerville" w:cs="Libre Baskerville"/>
          <w:b/>
          <w:bCs/>
          <w:sz w:val="28"/>
          <w:szCs w:val="28"/>
        </w:rPr>
        <w:t xml:space="preserve"> Edition: August 2024</w:t>
      </w:r>
    </w:p>
    <w:p w14:paraId="0E04312D" w14:textId="77777777" w:rsidR="00424856" w:rsidRPr="00B93C69" w:rsidRDefault="006C046E" w:rsidP="00FD1972">
      <w:pPr>
        <w:spacing w:before="240" w:after="240" w:line="360" w:lineRule="auto"/>
        <w:rPr>
          <w:sz w:val="28"/>
          <w:szCs w:val="28"/>
        </w:rPr>
      </w:pPr>
      <w:r w:rsidRPr="00B93C69">
        <w:rPr>
          <w:sz w:val="28"/>
          <w:szCs w:val="28"/>
        </w:rPr>
        <w:t> </w:t>
      </w:r>
    </w:p>
    <w:p w14:paraId="26E52C71" w14:textId="77777777" w:rsidR="00FD1972" w:rsidRPr="00B93C69" w:rsidRDefault="006C046E" w:rsidP="00FD1972">
      <w:pPr>
        <w:spacing w:before="240" w:after="240" w:line="360" w:lineRule="auto"/>
        <w:ind w:left="1440" w:firstLine="720"/>
        <w:rPr>
          <w:b/>
          <w:bCs/>
          <w:sz w:val="28"/>
          <w:szCs w:val="28"/>
        </w:rPr>
      </w:pPr>
      <w:r w:rsidRPr="00B93C69">
        <w:rPr>
          <w:b/>
          <w:bCs/>
          <w:sz w:val="28"/>
          <w:szCs w:val="28"/>
        </w:rPr>
        <w:t> </w:t>
      </w:r>
    </w:p>
    <w:p w14:paraId="6B53A797" w14:textId="77777777" w:rsidR="00FD1972" w:rsidRPr="00B93C69" w:rsidRDefault="00FD1972" w:rsidP="00FD1972">
      <w:pPr>
        <w:spacing w:before="240" w:after="240" w:line="360" w:lineRule="auto"/>
        <w:ind w:left="1440" w:firstLine="720"/>
        <w:rPr>
          <w:b/>
          <w:bCs/>
          <w:sz w:val="28"/>
          <w:szCs w:val="28"/>
        </w:rPr>
      </w:pPr>
    </w:p>
    <w:p w14:paraId="5F6FBDC0" w14:textId="77777777" w:rsidR="00FD1972" w:rsidRPr="00B93C69" w:rsidRDefault="00FD1972" w:rsidP="00FD1972">
      <w:pPr>
        <w:spacing w:before="240" w:after="240" w:line="360" w:lineRule="auto"/>
        <w:ind w:left="1440" w:firstLine="720"/>
        <w:rPr>
          <w:b/>
          <w:bCs/>
          <w:sz w:val="28"/>
          <w:szCs w:val="28"/>
        </w:rPr>
      </w:pPr>
    </w:p>
    <w:p w14:paraId="16AAD6D6" w14:textId="77777777" w:rsidR="00FD1972" w:rsidRPr="00B93C69" w:rsidRDefault="00FD1972" w:rsidP="00FD1972">
      <w:pPr>
        <w:spacing w:before="240" w:after="240" w:line="360" w:lineRule="auto"/>
        <w:ind w:left="1440" w:firstLine="720"/>
        <w:rPr>
          <w:b/>
          <w:bCs/>
          <w:sz w:val="28"/>
          <w:szCs w:val="28"/>
        </w:rPr>
      </w:pPr>
    </w:p>
    <w:p w14:paraId="0F3BA56C" w14:textId="77777777" w:rsidR="000572C3" w:rsidRPr="00B93C69" w:rsidRDefault="000572C3" w:rsidP="00FD1972">
      <w:pPr>
        <w:spacing w:before="240" w:after="240" w:line="360" w:lineRule="auto"/>
        <w:ind w:left="1440" w:firstLine="720"/>
        <w:rPr>
          <w:b/>
          <w:bCs/>
          <w:sz w:val="28"/>
          <w:szCs w:val="28"/>
        </w:rPr>
      </w:pPr>
    </w:p>
    <w:p w14:paraId="794CD94B" w14:textId="77777777" w:rsidR="000572C3" w:rsidRPr="00B93C69" w:rsidRDefault="000572C3" w:rsidP="000572C3">
      <w:pPr>
        <w:spacing w:before="100" w:beforeAutospacing="1" w:after="100" w:afterAutospacing="1"/>
        <w:rPr>
          <w:sz w:val="28"/>
          <w:szCs w:val="28"/>
        </w:rPr>
      </w:pPr>
      <w:r w:rsidRPr="00B93C69">
        <w:rPr>
          <w:sz w:val="28"/>
          <w:szCs w:val="28"/>
        </w:rPr>
        <w:t>Copyright 2024 and Distribution Confirmation Statement for the Title: "HISTORICAL CYCLES: DECLINE, RENEWAL, AND LESSONS FOR TODAY</w:t>
      </w:r>
    </w:p>
    <w:p w14:paraId="14390544" w14:textId="77777777" w:rsidR="000572C3" w:rsidRPr="00B93C69" w:rsidRDefault="000572C3" w:rsidP="000572C3">
      <w:pPr>
        <w:spacing w:before="100" w:beforeAutospacing="1" w:after="100" w:afterAutospacing="1"/>
        <w:rPr>
          <w:sz w:val="28"/>
          <w:szCs w:val="28"/>
        </w:rPr>
      </w:pPr>
      <w:r w:rsidRPr="00B93C69">
        <w:rPr>
          <w:sz w:val="28"/>
          <w:szCs w:val="28"/>
        </w:rPr>
        <w:t>Copyright Statement:</w:t>
      </w:r>
    </w:p>
    <w:p w14:paraId="6A8BAE48" w14:textId="77777777" w:rsidR="000572C3" w:rsidRPr="00B93C69" w:rsidRDefault="000572C3" w:rsidP="000572C3">
      <w:pPr>
        <w:spacing w:before="100" w:beforeAutospacing="1" w:after="100" w:afterAutospacing="1"/>
        <w:rPr>
          <w:sz w:val="28"/>
          <w:szCs w:val="28"/>
        </w:rPr>
      </w:pPr>
      <w:r w:rsidRPr="00B93C69">
        <w:rPr>
          <w:sz w:val="28"/>
          <w:szCs w:val="28"/>
        </w:rPr>
        <w:lastRenderedPageBreak/>
        <w:t>© 2024 Saliu Usman]. All rights reserved.</w:t>
      </w:r>
    </w:p>
    <w:p w14:paraId="0BAA0349" w14:textId="77777777" w:rsidR="000572C3" w:rsidRPr="00B93C69" w:rsidRDefault="000572C3" w:rsidP="000572C3">
      <w:pPr>
        <w:spacing w:before="100" w:beforeAutospacing="1" w:after="100" w:afterAutospacing="1"/>
        <w:rPr>
          <w:sz w:val="28"/>
          <w:szCs w:val="28"/>
        </w:rPr>
      </w:pPr>
      <w:r w:rsidRPr="00B93C69">
        <w:rPr>
          <w:sz w:val="28"/>
          <w:szCs w:val="28"/>
        </w:rPr>
        <w:t>This book, titled "HISTORICAL CYCLES: DECLINE, RENEWAL, AND LESSONS FOR TODAY,</w:t>
      </w:r>
    </w:p>
    <w:p w14:paraId="144CB60E" w14:textId="77777777" w:rsidR="000572C3" w:rsidRPr="00B93C69" w:rsidRDefault="000572C3" w:rsidP="000572C3">
      <w:pPr>
        <w:spacing w:before="100" w:beforeAutospacing="1" w:after="100" w:afterAutospacing="1"/>
        <w:rPr>
          <w:sz w:val="28"/>
          <w:szCs w:val="28"/>
        </w:rPr>
      </w:pPr>
      <w:r w:rsidRPr="00B93C69">
        <w:rPr>
          <w:sz w:val="28"/>
          <w:szCs w:val="28"/>
        </w:rPr>
        <w:t xml:space="preserve"> including all its contents such as text, illustrations, and any associated intellectual property, is protected under copyright law. Unauthorized reproduction, distribution, or transmission of any part of this book, in any form or by any means, including photocopying, recording, or other electronic or mechanical methods, is strictly prohibited without the prior written consent of the copyright holder.</w:t>
      </w:r>
    </w:p>
    <w:p w14:paraId="5DF0E2D8" w14:textId="77777777" w:rsidR="000572C3" w:rsidRPr="00B93C69" w:rsidRDefault="000572C3" w:rsidP="000572C3">
      <w:pPr>
        <w:spacing w:before="100" w:beforeAutospacing="1" w:after="100" w:afterAutospacing="1"/>
        <w:rPr>
          <w:sz w:val="28"/>
          <w:szCs w:val="28"/>
        </w:rPr>
      </w:pPr>
      <w:r w:rsidRPr="00B93C69">
        <w:rPr>
          <w:sz w:val="28"/>
          <w:szCs w:val="28"/>
        </w:rPr>
        <w:t>Distribution Confirmation:</w:t>
      </w:r>
    </w:p>
    <w:p w14:paraId="7D3B554D" w14:textId="77777777" w:rsidR="000572C3" w:rsidRPr="00B93C69" w:rsidRDefault="000572C3" w:rsidP="000572C3">
      <w:pPr>
        <w:spacing w:before="100" w:beforeAutospacing="1" w:after="100" w:afterAutospacing="1"/>
        <w:rPr>
          <w:sz w:val="28"/>
          <w:szCs w:val="28"/>
        </w:rPr>
      </w:pPr>
      <w:r w:rsidRPr="00B93C69">
        <w:rPr>
          <w:sz w:val="28"/>
          <w:szCs w:val="28"/>
        </w:rPr>
        <w:t>I hereby confirm that this title, HISTORICAL CYCLES: DECLINE, RENEWAL, AND LESSONS FOR TODAY,</w:t>
      </w:r>
    </w:p>
    <w:p w14:paraId="68446D32" w14:textId="77777777" w:rsidR="000572C3" w:rsidRPr="00B93C69" w:rsidRDefault="000572C3" w:rsidP="000572C3">
      <w:pPr>
        <w:spacing w:before="100" w:beforeAutospacing="1" w:after="100" w:afterAutospacing="1"/>
        <w:rPr>
          <w:sz w:val="28"/>
          <w:szCs w:val="28"/>
        </w:rPr>
      </w:pPr>
      <w:r w:rsidRPr="00B93C69">
        <w:rPr>
          <w:sz w:val="28"/>
          <w:szCs w:val="28"/>
        </w:rPr>
        <w:t xml:space="preserve"> will be distributed through Lulu’s distribution network. Lulu, as a publishing and distribution platform, will list my book with various distributors, making it available through major online retailers, independent bookstores, and other channels that partner with Lulu.</w:t>
      </w:r>
    </w:p>
    <w:p w14:paraId="241E0BAE" w14:textId="77777777" w:rsidR="000572C3" w:rsidRDefault="000572C3" w:rsidP="000572C3">
      <w:pPr>
        <w:spacing w:before="100" w:beforeAutospacing="1" w:after="100" w:afterAutospacing="1"/>
        <w:rPr>
          <w:sz w:val="28"/>
          <w:szCs w:val="28"/>
        </w:rPr>
      </w:pPr>
      <w:r w:rsidRPr="00B93C69">
        <w:rPr>
          <w:sz w:val="28"/>
          <w:szCs w:val="28"/>
        </w:rPr>
        <w:t>This partnership ensures broad availability, allowing readers and retailers to access the book through multiple sources, both online and offline.</w:t>
      </w:r>
    </w:p>
    <w:p w14:paraId="4AA774E3" w14:textId="04CAE9BB" w:rsidR="008C4AD1" w:rsidRPr="00B93C69" w:rsidRDefault="008C4AD1" w:rsidP="000572C3">
      <w:pPr>
        <w:spacing w:before="100" w:beforeAutospacing="1" w:after="100" w:afterAutospacing="1"/>
        <w:rPr>
          <w:sz w:val="28"/>
          <w:szCs w:val="28"/>
        </w:rPr>
      </w:pPr>
      <w:r>
        <w:rPr>
          <w:sz w:val="28"/>
          <w:szCs w:val="28"/>
        </w:rPr>
        <w:t>ISBN=9781304113948</w:t>
      </w:r>
    </w:p>
    <w:p w14:paraId="2FB2D6FF" w14:textId="77777777" w:rsidR="000572C3" w:rsidRPr="00B93C69" w:rsidRDefault="000572C3" w:rsidP="000572C3">
      <w:pPr>
        <w:spacing w:before="100" w:beforeAutospacing="1" w:after="100" w:afterAutospacing="1"/>
        <w:rPr>
          <w:sz w:val="28"/>
          <w:szCs w:val="28"/>
        </w:rPr>
      </w:pPr>
      <w:r w:rsidRPr="00B93C69">
        <w:rPr>
          <w:sz w:val="28"/>
          <w:szCs w:val="28"/>
        </w:rPr>
        <w:t>Additional Information:</w:t>
      </w:r>
    </w:p>
    <w:p w14:paraId="7AEEC4BB" w14:textId="77777777" w:rsidR="000572C3" w:rsidRPr="00B93C69" w:rsidRDefault="000572C3" w:rsidP="000572C3">
      <w:pPr>
        <w:spacing w:before="100" w:beforeAutospacing="1" w:after="100" w:afterAutospacing="1"/>
        <w:rPr>
          <w:sz w:val="28"/>
          <w:szCs w:val="28"/>
        </w:rPr>
      </w:pPr>
      <w:r w:rsidRPr="00B93C69">
        <w:rPr>
          <w:sz w:val="28"/>
          <w:szCs w:val="28"/>
        </w:rPr>
        <w:t>For permissions, licensing requests, or to inquire about bulk purchases, please contact:</w:t>
      </w:r>
    </w:p>
    <w:p w14:paraId="314170EC" w14:textId="23ADED11" w:rsidR="000572C3" w:rsidRPr="00B93C69" w:rsidRDefault="000572C3" w:rsidP="000572C3">
      <w:pPr>
        <w:spacing w:before="100" w:beforeAutospacing="1" w:after="100" w:afterAutospacing="1"/>
        <w:rPr>
          <w:sz w:val="28"/>
          <w:szCs w:val="28"/>
        </w:rPr>
      </w:pPr>
      <w:r w:rsidRPr="00B93C69">
        <w:rPr>
          <w:sz w:val="28"/>
          <w:szCs w:val="28"/>
        </w:rPr>
        <w:t xml:space="preserve"> Contact Information or </w:t>
      </w:r>
      <w:r w:rsidR="001D4935" w:rsidRPr="00B93C69">
        <w:rPr>
          <w:sz w:val="28"/>
          <w:szCs w:val="28"/>
        </w:rPr>
        <w:t xml:space="preserve">Author </w:t>
      </w:r>
      <w:hyperlink r:id="rId7" w:history="1">
        <w:r w:rsidR="001D4935" w:rsidRPr="00B93C69">
          <w:rPr>
            <w:rStyle w:val="Hyperlink"/>
            <w:sz w:val="28"/>
            <w:szCs w:val="28"/>
          </w:rPr>
          <w:t>Saliuusman40@gmail.com</w:t>
        </w:r>
      </w:hyperlink>
      <w:r w:rsidRPr="00B93C69">
        <w:rPr>
          <w:sz w:val="28"/>
          <w:szCs w:val="28"/>
        </w:rPr>
        <w:t xml:space="preserve"> or </w:t>
      </w:r>
      <w:hyperlink r:id="rId8" w:history="1">
        <w:r w:rsidRPr="00B93C69">
          <w:rPr>
            <w:rStyle w:val="Hyperlink"/>
            <w:sz w:val="28"/>
            <w:szCs w:val="28"/>
          </w:rPr>
          <w:t>garubaauthor@gmail.com</w:t>
        </w:r>
      </w:hyperlink>
      <w:r w:rsidRPr="00B93C69">
        <w:rPr>
          <w:sz w:val="28"/>
          <w:szCs w:val="28"/>
        </w:rPr>
        <w:t xml:space="preserve"> </w:t>
      </w:r>
    </w:p>
    <w:p w14:paraId="30F09855" w14:textId="3B0E5E38" w:rsidR="000572C3" w:rsidRPr="00B93C69" w:rsidRDefault="000572C3" w:rsidP="000572C3">
      <w:pPr>
        <w:spacing w:before="100" w:beforeAutospacing="1" w:after="100" w:afterAutospacing="1"/>
        <w:rPr>
          <w:sz w:val="28"/>
          <w:szCs w:val="28"/>
        </w:rPr>
      </w:pPr>
      <w:r w:rsidRPr="00B93C69">
        <w:rPr>
          <w:sz w:val="28"/>
          <w:szCs w:val="28"/>
        </w:rPr>
        <w:t>This copyright and distribution statement is essential for protecting my intellectual property while I confirming that my book will be widely accessible through Lulu's distribution network.</w:t>
      </w:r>
    </w:p>
    <w:p w14:paraId="0BE09DC9" w14:textId="77777777" w:rsidR="000572C3" w:rsidRPr="00B93C69" w:rsidRDefault="000572C3" w:rsidP="00FD1972">
      <w:pPr>
        <w:spacing w:before="240" w:after="240" w:line="360" w:lineRule="auto"/>
        <w:ind w:left="1440" w:firstLine="720"/>
        <w:rPr>
          <w:b/>
          <w:bCs/>
          <w:sz w:val="28"/>
          <w:szCs w:val="28"/>
        </w:rPr>
      </w:pPr>
    </w:p>
    <w:p w14:paraId="227CC203" w14:textId="77777777" w:rsidR="000572C3" w:rsidRPr="00B93C69" w:rsidRDefault="000572C3" w:rsidP="00FD1972">
      <w:pPr>
        <w:spacing w:before="240" w:after="240" w:line="360" w:lineRule="auto"/>
        <w:ind w:left="1440" w:firstLine="720"/>
        <w:rPr>
          <w:b/>
          <w:bCs/>
          <w:sz w:val="28"/>
          <w:szCs w:val="28"/>
        </w:rPr>
      </w:pPr>
    </w:p>
    <w:p w14:paraId="541CB9E9" w14:textId="77777777" w:rsidR="000572C3" w:rsidRPr="00B93C69" w:rsidRDefault="000572C3" w:rsidP="00FD1972">
      <w:pPr>
        <w:spacing w:before="240" w:after="240" w:line="360" w:lineRule="auto"/>
        <w:ind w:left="1440" w:firstLine="720"/>
        <w:rPr>
          <w:b/>
          <w:bCs/>
          <w:sz w:val="28"/>
          <w:szCs w:val="28"/>
        </w:rPr>
      </w:pPr>
    </w:p>
    <w:p w14:paraId="593DD583" w14:textId="77777777" w:rsidR="000572C3" w:rsidRPr="00B93C69" w:rsidRDefault="000572C3" w:rsidP="00FD1972">
      <w:pPr>
        <w:spacing w:before="240" w:after="240" w:line="360" w:lineRule="auto"/>
        <w:ind w:left="1440" w:firstLine="720"/>
        <w:rPr>
          <w:b/>
          <w:bCs/>
          <w:sz w:val="28"/>
          <w:szCs w:val="28"/>
        </w:rPr>
      </w:pPr>
    </w:p>
    <w:p w14:paraId="6A07C47E" w14:textId="77777777" w:rsidR="000572C3" w:rsidRPr="00B93C69" w:rsidRDefault="000572C3" w:rsidP="00FD1972">
      <w:pPr>
        <w:spacing w:before="240" w:after="240" w:line="360" w:lineRule="auto"/>
        <w:ind w:left="1440" w:firstLine="720"/>
        <w:rPr>
          <w:b/>
          <w:bCs/>
          <w:sz w:val="28"/>
          <w:szCs w:val="28"/>
        </w:rPr>
      </w:pPr>
    </w:p>
    <w:p w14:paraId="690B28B7" w14:textId="77777777" w:rsidR="000572C3" w:rsidRPr="00B93C69" w:rsidRDefault="000572C3" w:rsidP="00FD1972">
      <w:pPr>
        <w:spacing w:before="240" w:after="240" w:line="360" w:lineRule="auto"/>
        <w:ind w:left="1440" w:firstLine="720"/>
        <w:rPr>
          <w:b/>
          <w:bCs/>
          <w:sz w:val="28"/>
          <w:szCs w:val="28"/>
        </w:rPr>
      </w:pPr>
    </w:p>
    <w:p w14:paraId="0362DAB4" w14:textId="77777777" w:rsidR="000572C3" w:rsidRPr="00B93C69" w:rsidRDefault="000572C3" w:rsidP="00FD1972">
      <w:pPr>
        <w:spacing w:before="240" w:after="240" w:line="360" w:lineRule="auto"/>
        <w:ind w:left="1440" w:firstLine="720"/>
        <w:rPr>
          <w:b/>
          <w:bCs/>
          <w:sz w:val="28"/>
          <w:szCs w:val="28"/>
        </w:rPr>
      </w:pPr>
    </w:p>
    <w:p w14:paraId="262D36A2" w14:textId="77777777" w:rsidR="000572C3" w:rsidRPr="00B93C69" w:rsidRDefault="000572C3" w:rsidP="00FD1972">
      <w:pPr>
        <w:spacing w:before="240" w:after="240" w:line="360" w:lineRule="auto"/>
        <w:ind w:left="1440" w:firstLine="720"/>
        <w:rPr>
          <w:b/>
          <w:bCs/>
          <w:sz w:val="28"/>
          <w:szCs w:val="28"/>
        </w:rPr>
      </w:pPr>
    </w:p>
    <w:p w14:paraId="51DF336F" w14:textId="4B6DDD39" w:rsidR="00424856" w:rsidRPr="00B93C69" w:rsidRDefault="009356E4" w:rsidP="000572C3">
      <w:pPr>
        <w:spacing w:before="240" w:after="240" w:line="360" w:lineRule="auto"/>
        <w:ind w:left="1440" w:firstLine="720"/>
        <w:rPr>
          <w:b/>
          <w:bCs/>
          <w:sz w:val="28"/>
          <w:szCs w:val="28"/>
        </w:rPr>
      </w:pPr>
      <w:r w:rsidRPr="00B93C69">
        <w:rPr>
          <w:b/>
          <w:bCs/>
          <w:sz w:val="28"/>
          <w:szCs w:val="28"/>
        </w:rPr>
        <w:t>CONTENTS</w:t>
      </w:r>
    </w:p>
    <w:p w14:paraId="1A2DE0D3" w14:textId="721D9C65" w:rsidR="00CC5617" w:rsidRPr="00B93C69" w:rsidRDefault="00CC5617" w:rsidP="00DE6358">
      <w:pPr>
        <w:spacing w:line="480" w:lineRule="auto"/>
        <w:rPr>
          <w:b/>
          <w:bCs/>
          <w:sz w:val="28"/>
          <w:szCs w:val="28"/>
        </w:rPr>
      </w:pPr>
      <w:bookmarkStart w:id="0" w:name="_Toc378945288"/>
      <w:bookmarkStart w:id="1" w:name="_Toc378945305"/>
      <w:bookmarkStart w:id="2" w:name="_Toc382340905"/>
      <w:bookmarkStart w:id="3" w:name="_Toc427617967"/>
      <w:bookmarkEnd w:id="0"/>
      <w:bookmarkEnd w:id="1"/>
      <w:bookmarkEnd w:id="2"/>
      <w:bookmarkEnd w:id="3"/>
      <w:r w:rsidRPr="00B93C69">
        <w:rPr>
          <w:b/>
          <w:bCs/>
          <w:sz w:val="28"/>
          <w:szCs w:val="28"/>
        </w:rPr>
        <w:t>1 External Pressure. The Spanish Empire (2)</w:t>
      </w:r>
      <w:r w:rsidR="000511BD" w:rsidRPr="00B93C69">
        <w:rPr>
          <w:b/>
          <w:bCs/>
          <w:sz w:val="28"/>
          <w:szCs w:val="28"/>
        </w:rPr>
        <w:t xml:space="preserve"> </w:t>
      </w:r>
      <w:r w:rsidRPr="00B93C69">
        <w:rPr>
          <w:b/>
          <w:bCs/>
          <w:sz w:val="28"/>
          <w:szCs w:val="28"/>
        </w:rPr>
        <w:t xml:space="preserve"> ( 3) The Soviet Union  (4)  The British Empire </w:t>
      </w:r>
      <w:r w:rsidR="00814994" w:rsidRPr="00B93C69">
        <w:rPr>
          <w:b/>
          <w:bCs/>
          <w:sz w:val="28"/>
          <w:szCs w:val="28"/>
        </w:rPr>
        <w:t>.</w:t>
      </w:r>
      <w:r w:rsidRPr="00B93C69">
        <w:rPr>
          <w:b/>
          <w:bCs/>
          <w:sz w:val="28"/>
          <w:szCs w:val="28"/>
        </w:rPr>
        <w:t xml:space="preserve">  (5)  The Austro-Hungarian empire.</w:t>
      </w:r>
    </w:p>
    <w:p w14:paraId="6D16B9C5" w14:textId="6785E9DB" w:rsidR="00CC5617" w:rsidRPr="00B93C69" w:rsidRDefault="00CC5617" w:rsidP="00507CF4">
      <w:pPr>
        <w:spacing w:before="240" w:line="480" w:lineRule="auto"/>
        <w:rPr>
          <w:b/>
          <w:bCs/>
          <w:sz w:val="28"/>
          <w:szCs w:val="28"/>
        </w:rPr>
      </w:pPr>
      <w:r w:rsidRPr="00B93C69">
        <w:rPr>
          <w:b/>
          <w:bCs/>
          <w:sz w:val="28"/>
          <w:szCs w:val="28"/>
        </w:rPr>
        <w:t>1) Ancient Civilizations, 2 Classical Antiquity.</w:t>
      </w:r>
    </w:p>
    <w:p w14:paraId="1BE1A079" w14:textId="783FE5AC" w:rsidR="00CC5617" w:rsidRPr="00B93C69" w:rsidRDefault="005179F1" w:rsidP="00656FC9">
      <w:pPr>
        <w:spacing w:line="480" w:lineRule="auto"/>
        <w:rPr>
          <w:b/>
          <w:bCs/>
          <w:sz w:val="28"/>
          <w:szCs w:val="28"/>
        </w:rPr>
      </w:pPr>
      <w:r w:rsidRPr="00B93C69">
        <w:rPr>
          <w:b/>
          <w:bCs/>
          <w:sz w:val="28"/>
          <w:szCs w:val="28"/>
        </w:rPr>
        <w:t>1, Renaissance (2</w:t>
      </w:r>
      <w:r w:rsidR="00CC5617" w:rsidRPr="00B93C69">
        <w:rPr>
          <w:b/>
          <w:bCs/>
          <w:sz w:val="28"/>
          <w:szCs w:val="28"/>
        </w:rPr>
        <w:t xml:space="preserve"> Industrial Revolution.</w:t>
      </w:r>
    </w:p>
    <w:p w14:paraId="3EA5A612" w14:textId="77777777" w:rsidR="00507CF4" w:rsidRPr="00B93C69" w:rsidRDefault="00507CF4" w:rsidP="00DE6358">
      <w:pPr>
        <w:spacing w:line="480" w:lineRule="auto"/>
        <w:rPr>
          <w:b/>
          <w:bCs/>
          <w:sz w:val="28"/>
          <w:szCs w:val="28"/>
        </w:rPr>
      </w:pPr>
    </w:p>
    <w:p w14:paraId="39D5F6A2" w14:textId="17695319" w:rsidR="00CC5617" w:rsidRPr="00B93C69" w:rsidRDefault="00CC5617" w:rsidP="00DE6358">
      <w:pPr>
        <w:spacing w:line="480" w:lineRule="auto"/>
        <w:rPr>
          <w:b/>
          <w:bCs/>
          <w:sz w:val="28"/>
          <w:szCs w:val="28"/>
        </w:rPr>
      </w:pPr>
      <w:r w:rsidRPr="00B93C69">
        <w:rPr>
          <w:b/>
          <w:bCs/>
          <w:sz w:val="28"/>
          <w:szCs w:val="28"/>
        </w:rPr>
        <w:t>1) Cold war and the Space Race, 2) Global Health Crise. 3) The enduring Spirit of Renewal, 4) Cultural and Artistic Renaissance, 5) Power of human Ingenuity and Technological.</w:t>
      </w:r>
    </w:p>
    <w:p w14:paraId="6460D32A" w14:textId="77777777" w:rsidR="000859F0" w:rsidRPr="00B93C69" w:rsidRDefault="000859F0" w:rsidP="00DE6358">
      <w:pPr>
        <w:widowControl w:val="0"/>
        <w:spacing w:line="480" w:lineRule="auto"/>
        <w:rPr>
          <w:b/>
          <w:bCs/>
          <w:sz w:val="28"/>
          <w:szCs w:val="28"/>
        </w:rPr>
      </w:pPr>
    </w:p>
    <w:p w14:paraId="74D116C5" w14:textId="18B0F892" w:rsidR="002F33BC" w:rsidRPr="00B93C69" w:rsidRDefault="00CC5617" w:rsidP="00656FC9">
      <w:pPr>
        <w:widowControl w:val="0"/>
        <w:spacing w:line="480" w:lineRule="auto"/>
        <w:rPr>
          <w:b/>
          <w:bCs/>
          <w:sz w:val="28"/>
          <w:szCs w:val="28"/>
        </w:rPr>
      </w:pPr>
      <w:r w:rsidRPr="00B93C69">
        <w:rPr>
          <w:b/>
          <w:bCs/>
          <w:sz w:val="28"/>
          <w:szCs w:val="28"/>
        </w:rPr>
        <w:t>1</w:t>
      </w:r>
      <w:ins w:id="4" w:author="Microsoft Word" w:date="2024-08-11T11:47:00Z">
        <w:r w:rsidRPr="00B93C69">
          <w:rPr>
            <w:b/>
            <w:bCs/>
            <w:sz w:val="28"/>
            <w:szCs w:val="28"/>
          </w:rPr>
          <w:t xml:space="preserve"> </w:t>
        </w:r>
      </w:ins>
      <w:r w:rsidRPr="00B93C69">
        <w:rPr>
          <w:b/>
          <w:bCs/>
          <w:sz w:val="28"/>
          <w:szCs w:val="28"/>
        </w:rPr>
        <w:t xml:space="preserve">) Blood for Dollars, </w:t>
      </w:r>
      <w:r w:rsidR="00737750" w:rsidRPr="00B93C69">
        <w:rPr>
          <w:b/>
          <w:bCs/>
          <w:sz w:val="28"/>
          <w:szCs w:val="28"/>
        </w:rPr>
        <w:t>(</w:t>
      </w:r>
      <w:r w:rsidRPr="00B93C69">
        <w:rPr>
          <w:b/>
          <w:bCs/>
          <w:sz w:val="28"/>
          <w:szCs w:val="28"/>
        </w:rPr>
        <w:t>2</w:t>
      </w:r>
      <w:r w:rsidR="00737750" w:rsidRPr="00B93C69">
        <w:rPr>
          <w:b/>
          <w:bCs/>
          <w:sz w:val="28"/>
          <w:szCs w:val="28"/>
        </w:rPr>
        <w:t xml:space="preserve"> The world wars,</w:t>
      </w:r>
      <w:r w:rsidR="000511BD" w:rsidRPr="00B93C69">
        <w:rPr>
          <w:b/>
          <w:bCs/>
          <w:sz w:val="28"/>
          <w:szCs w:val="28"/>
        </w:rPr>
        <w:t xml:space="preserve"> </w:t>
      </w:r>
      <w:r w:rsidR="00737750" w:rsidRPr="00B93C69">
        <w:rPr>
          <w:b/>
          <w:bCs/>
          <w:sz w:val="28"/>
          <w:szCs w:val="28"/>
        </w:rPr>
        <w:t>(</w:t>
      </w:r>
      <w:r w:rsidR="002F33BC" w:rsidRPr="00B93C69">
        <w:rPr>
          <w:b/>
          <w:bCs/>
          <w:sz w:val="28"/>
          <w:szCs w:val="28"/>
        </w:rPr>
        <w:t>3 western colonialism, imperialism,</w:t>
      </w:r>
    </w:p>
    <w:p w14:paraId="7A7AB733" w14:textId="3EC63B1A" w:rsidR="00915F37" w:rsidRPr="00B93C69" w:rsidRDefault="00CC5617" w:rsidP="00DE6358">
      <w:pPr>
        <w:pStyle w:val="ListParagraph"/>
        <w:spacing w:line="480" w:lineRule="auto"/>
        <w:rPr>
          <w:rStyle w:val="text"/>
          <w:b/>
          <w:bCs/>
          <w:sz w:val="28"/>
          <w:szCs w:val="28"/>
        </w:rPr>
      </w:pPr>
      <w:r w:rsidRPr="00B93C69">
        <w:rPr>
          <w:b/>
          <w:bCs/>
          <w:sz w:val="28"/>
          <w:szCs w:val="28"/>
        </w:rPr>
        <w:t xml:space="preserve">The world wars, </w:t>
      </w:r>
      <w:r w:rsidR="002F33BC" w:rsidRPr="00B93C69">
        <w:rPr>
          <w:b/>
          <w:bCs/>
          <w:sz w:val="28"/>
          <w:szCs w:val="28"/>
        </w:rPr>
        <w:t>4</w:t>
      </w:r>
      <w:r w:rsidRPr="00B93C69">
        <w:rPr>
          <w:b/>
          <w:bCs/>
          <w:sz w:val="28"/>
          <w:szCs w:val="28"/>
        </w:rPr>
        <w:t>) Netanyahu in US Congress.</w:t>
      </w:r>
      <w:r w:rsidR="001E7F63" w:rsidRPr="00B93C69">
        <w:rPr>
          <w:b/>
          <w:bCs/>
          <w:sz w:val="28"/>
          <w:szCs w:val="28"/>
        </w:rPr>
        <w:t xml:space="preserve"> </w:t>
      </w:r>
      <w:r w:rsidR="002F33BC" w:rsidRPr="00B93C69">
        <w:rPr>
          <w:b/>
          <w:bCs/>
          <w:sz w:val="28"/>
          <w:szCs w:val="28"/>
        </w:rPr>
        <w:t>5</w:t>
      </w:r>
      <w:r w:rsidR="001E7F63" w:rsidRPr="00B93C69">
        <w:rPr>
          <w:b/>
          <w:bCs/>
          <w:sz w:val="28"/>
          <w:szCs w:val="28"/>
        </w:rPr>
        <w:t xml:space="preserve">) </w:t>
      </w:r>
      <w:r w:rsidR="001E7F63" w:rsidRPr="00B93C69">
        <w:rPr>
          <w:rStyle w:val="text"/>
          <w:rFonts w:ascii="Arial" w:hAnsi="Arial" w:cs="Arial"/>
          <w:b/>
          <w:bCs/>
          <w:color w:val="2E3038"/>
          <w:sz w:val="28"/>
          <w:szCs w:val="28"/>
          <w:shd w:val="clear" w:color="auto" w:fill="C4DBFF"/>
        </w:rPr>
        <w:t xml:space="preserve">AIPAC </w:t>
      </w:r>
      <w:r w:rsidR="001E7F63" w:rsidRPr="00B93C69">
        <w:rPr>
          <w:rStyle w:val="text"/>
          <w:rFonts w:ascii="Arial" w:hAnsi="Arial" w:cs="Arial"/>
          <w:b/>
          <w:bCs/>
          <w:color w:val="2E3038"/>
          <w:sz w:val="28"/>
          <w:szCs w:val="28"/>
          <w:shd w:val="clear" w:color="auto" w:fill="FFFFFF"/>
        </w:rPr>
        <w:t xml:space="preserve">traces its origins to </w:t>
      </w:r>
      <w:r w:rsidR="001E7F63" w:rsidRPr="00B93C69">
        <w:rPr>
          <w:rStyle w:val="text"/>
          <w:b/>
          <w:bCs/>
          <w:sz w:val="28"/>
          <w:szCs w:val="28"/>
        </w:rPr>
        <w:t>the early 1950s</w:t>
      </w:r>
    </w:p>
    <w:p w14:paraId="29A621A2" w14:textId="54376F04" w:rsidR="000859F0" w:rsidRPr="00B93C69" w:rsidRDefault="000859F0" w:rsidP="00DE6358">
      <w:pPr>
        <w:pStyle w:val="ListParagraph"/>
        <w:spacing w:line="480" w:lineRule="auto"/>
        <w:rPr>
          <w:b/>
          <w:bCs/>
          <w:sz w:val="28"/>
          <w:szCs w:val="28"/>
        </w:rPr>
      </w:pPr>
      <w:r w:rsidRPr="00B93C69">
        <w:rPr>
          <w:b/>
          <w:bCs/>
          <w:sz w:val="28"/>
          <w:szCs w:val="28"/>
        </w:rPr>
        <w:lastRenderedPageBreak/>
        <w:t>6 The silence of many Arab countries regarding the situation in Gaza</w:t>
      </w:r>
      <w:r w:rsidR="000511BD" w:rsidRPr="00B93C69">
        <w:rPr>
          <w:b/>
          <w:bCs/>
          <w:sz w:val="28"/>
          <w:szCs w:val="28"/>
        </w:rPr>
        <w:t>.</w:t>
      </w:r>
    </w:p>
    <w:p w14:paraId="3682B59B" w14:textId="77777777" w:rsidR="000859F0" w:rsidRPr="00B93C69" w:rsidRDefault="000859F0" w:rsidP="00DE6358">
      <w:pPr>
        <w:pStyle w:val="ListParagraph"/>
        <w:spacing w:line="480" w:lineRule="auto"/>
        <w:rPr>
          <w:rStyle w:val="text"/>
          <w:b/>
          <w:bCs/>
          <w:sz w:val="28"/>
          <w:szCs w:val="28"/>
        </w:rPr>
      </w:pPr>
    </w:p>
    <w:p w14:paraId="623CD246" w14:textId="2C0354F1" w:rsidR="00CC5617" w:rsidRPr="00B93C69" w:rsidRDefault="00CC5617" w:rsidP="00DE6358">
      <w:pPr>
        <w:pStyle w:val="ListParagraph"/>
        <w:numPr>
          <w:ilvl w:val="0"/>
          <w:numId w:val="2"/>
        </w:numPr>
        <w:spacing w:line="480" w:lineRule="auto"/>
        <w:rPr>
          <w:b/>
          <w:bCs/>
          <w:sz w:val="28"/>
          <w:szCs w:val="28"/>
        </w:rPr>
      </w:pPr>
      <w:r w:rsidRPr="00B93C69">
        <w:rPr>
          <w:b/>
          <w:bCs/>
          <w:sz w:val="28"/>
          <w:szCs w:val="28"/>
        </w:rPr>
        <w:t>The Notion that the west is, fighting Islam not Because it is False</w:t>
      </w:r>
    </w:p>
    <w:p w14:paraId="19C40E85" w14:textId="77777777" w:rsidR="00DE6358" w:rsidRPr="00B93C69" w:rsidRDefault="00DE6358" w:rsidP="00DE6358">
      <w:pPr>
        <w:pStyle w:val="ListParagraph"/>
        <w:spacing w:line="480" w:lineRule="auto"/>
        <w:rPr>
          <w:b/>
          <w:bCs/>
          <w:sz w:val="28"/>
          <w:szCs w:val="28"/>
        </w:rPr>
      </w:pPr>
    </w:p>
    <w:p w14:paraId="39E85E8F" w14:textId="116DCAE7" w:rsidR="000123B5" w:rsidRPr="00B93C69" w:rsidRDefault="000123B5" w:rsidP="00DE6358">
      <w:pPr>
        <w:pStyle w:val="ListParagraph"/>
        <w:spacing w:line="480" w:lineRule="auto"/>
        <w:rPr>
          <w:b/>
          <w:bCs/>
          <w:sz w:val="28"/>
          <w:szCs w:val="28"/>
        </w:rPr>
      </w:pPr>
      <w:r w:rsidRPr="00B93C69">
        <w:rPr>
          <w:b/>
          <w:bCs/>
          <w:sz w:val="28"/>
          <w:szCs w:val="28"/>
        </w:rPr>
        <w:t xml:space="preserve">, 2) we have that in historical all the Almighty Prophets, 3) </w:t>
      </w:r>
      <w:proofErr w:type="spellStart"/>
      <w:r w:rsidRPr="00B93C69">
        <w:rPr>
          <w:b/>
          <w:bCs/>
          <w:sz w:val="28"/>
          <w:szCs w:val="28"/>
        </w:rPr>
        <w:t>through out</w:t>
      </w:r>
      <w:proofErr w:type="spellEnd"/>
      <w:r w:rsidRPr="00B93C69">
        <w:rPr>
          <w:b/>
          <w:bCs/>
          <w:sz w:val="28"/>
          <w:szCs w:val="28"/>
        </w:rPr>
        <w:t xml:space="preserve"> History the children of Israel.</w:t>
      </w:r>
    </w:p>
    <w:p w14:paraId="772D9D95" w14:textId="77777777" w:rsidR="000123B5" w:rsidRPr="00B93C69" w:rsidRDefault="000123B5" w:rsidP="00DE6358">
      <w:pPr>
        <w:spacing w:line="480" w:lineRule="auto"/>
        <w:ind w:left="360"/>
        <w:rPr>
          <w:b/>
          <w:bCs/>
          <w:sz w:val="28"/>
          <w:szCs w:val="28"/>
        </w:rPr>
      </w:pPr>
    </w:p>
    <w:p w14:paraId="7C39F6B9" w14:textId="77777777" w:rsidR="000859F0" w:rsidRPr="00B93C69" w:rsidRDefault="000859F0" w:rsidP="00DE6358">
      <w:pPr>
        <w:spacing w:line="480" w:lineRule="auto"/>
        <w:rPr>
          <w:b/>
          <w:bCs/>
          <w:sz w:val="28"/>
          <w:szCs w:val="28"/>
        </w:rPr>
      </w:pPr>
    </w:p>
    <w:p w14:paraId="525BC203" w14:textId="7BFDD73E" w:rsidR="00CC5617" w:rsidRPr="00B93C69" w:rsidRDefault="00CC5617" w:rsidP="00DE6358">
      <w:pPr>
        <w:spacing w:line="480" w:lineRule="auto"/>
        <w:rPr>
          <w:b/>
          <w:bCs/>
          <w:sz w:val="28"/>
          <w:szCs w:val="28"/>
        </w:rPr>
      </w:pPr>
      <w:r w:rsidRPr="00B93C69">
        <w:rPr>
          <w:b/>
          <w:bCs/>
          <w:sz w:val="28"/>
          <w:szCs w:val="28"/>
        </w:rPr>
        <w:t>1) Israel controversies Legacy</w:t>
      </w:r>
      <w:r w:rsidR="000511BD" w:rsidRPr="00B93C69">
        <w:rPr>
          <w:b/>
          <w:bCs/>
          <w:sz w:val="28"/>
          <w:szCs w:val="28"/>
        </w:rPr>
        <w:t>.</w:t>
      </w:r>
    </w:p>
    <w:p w14:paraId="298854FE" w14:textId="77777777" w:rsidR="000859F0" w:rsidRPr="00B93C69" w:rsidRDefault="000859F0" w:rsidP="00DE6358">
      <w:pPr>
        <w:spacing w:line="480" w:lineRule="auto"/>
        <w:rPr>
          <w:b/>
          <w:bCs/>
          <w:sz w:val="28"/>
          <w:szCs w:val="28"/>
        </w:rPr>
      </w:pPr>
    </w:p>
    <w:p w14:paraId="252ECD3A" w14:textId="6A5763BF" w:rsidR="00CC5617" w:rsidRPr="00B93C69" w:rsidRDefault="00CC5617" w:rsidP="00DE6358">
      <w:pPr>
        <w:spacing w:line="480" w:lineRule="auto"/>
        <w:rPr>
          <w:b/>
          <w:bCs/>
          <w:sz w:val="28"/>
          <w:szCs w:val="28"/>
        </w:rPr>
      </w:pPr>
      <w:r w:rsidRPr="00B93C69">
        <w:rPr>
          <w:b/>
          <w:bCs/>
          <w:sz w:val="28"/>
          <w:szCs w:val="28"/>
        </w:rPr>
        <w:t>1) The Iraq war and the Big Lies by US &amp; UK,</w:t>
      </w:r>
      <w:r w:rsidR="00C51C65" w:rsidRPr="00B93C69">
        <w:rPr>
          <w:b/>
          <w:bCs/>
          <w:sz w:val="28"/>
          <w:szCs w:val="28"/>
        </w:rPr>
        <w:t xml:space="preserve"> (</w:t>
      </w:r>
      <w:r w:rsidRPr="00B93C69">
        <w:rPr>
          <w:b/>
          <w:bCs/>
          <w:sz w:val="28"/>
          <w:szCs w:val="28"/>
        </w:rPr>
        <w:t xml:space="preserve"> 2 Call to Action.</w:t>
      </w:r>
    </w:p>
    <w:p w14:paraId="1F437C39" w14:textId="77777777" w:rsidR="000859F0" w:rsidRPr="00B93C69" w:rsidRDefault="000859F0" w:rsidP="00DE6358">
      <w:pPr>
        <w:spacing w:line="480" w:lineRule="auto"/>
        <w:rPr>
          <w:b/>
          <w:bCs/>
          <w:sz w:val="28"/>
          <w:szCs w:val="28"/>
        </w:rPr>
      </w:pPr>
    </w:p>
    <w:p w14:paraId="0F83DF46" w14:textId="0F64672B" w:rsidR="00CC5617" w:rsidRPr="00B93C69" w:rsidRDefault="00CC5617" w:rsidP="00DE6358">
      <w:pPr>
        <w:spacing w:line="480" w:lineRule="auto"/>
        <w:rPr>
          <w:b/>
          <w:bCs/>
          <w:sz w:val="28"/>
          <w:szCs w:val="28"/>
        </w:rPr>
      </w:pPr>
      <w:r w:rsidRPr="00B93C69">
        <w:rPr>
          <w:b/>
          <w:bCs/>
          <w:sz w:val="28"/>
          <w:szCs w:val="28"/>
        </w:rPr>
        <w:t>1) Adaptability and Learning</w:t>
      </w:r>
      <w:r w:rsidR="00C51C65" w:rsidRPr="00B93C69">
        <w:rPr>
          <w:b/>
          <w:bCs/>
          <w:sz w:val="28"/>
          <w:szCs w:val="28"/>
        </w:rPr>
        <w:t>.</w:t>
      </w:r>
      <w:r w:rsidRPr="00B93C69">
        <w:rPr>
          <w:b/>
          <w:bCs/>
          <w:sz w:val="28"/>
          <w:szCs w:val="28"/>
        </w:rPr>
        <w:t xml:space="preserve"> </w:t>
      </w:r>
      <w:r w:rsidR="00C51C65" w:rsidRPr="00B93C69">
        <w:rPr>
          <w:b/>
          <w:bCs/>
          <w:sz w:val="28"/>
          <w:szCs w:val="28"/>
        </w:rPr>
        <w:t>(</w:t>
      </w:r>
      <w:r w:rsidRPr="00B93C69">
        <w:rPr>
          <w:b/>
          <w:bCs/>
          <w:sz w:val="28"/>
          <w:szCs w:val="28"/>
        </w:rPr>
        <w:t>2 Decolonization and the rise of self-determination</w:t>
      </w:r>
      <w:r w:rsidR="00C51C65" w:rsidRPr="00B93C69">
        <w:rPr>
          <w:b/>
          <w:bCs/>
          <w:sz w:val="28"/>
          <w:szCs w:val="28"/>
        </w:rPr>
        <w:t>. (</w:t>
      </w:r>
      <w:r w:rsidRPr="00B93C69">
        <w:rPr>
          <w:b/>
          <w:bCs/>
          <w:sz w:val="28"/>
          <w:szCs w:val="28"/>
        </w:rPr>
        <w:t xml:space="preserve"> 3 Human Right Movements.</w:t>
      </w:r>
    </w:p>
    <w:p w14:paraId="5D6729D1" w14:textId="77777777" w:rsidR="000859F0" w:rsidRPr="00B93C69" w:rsidRDefault="000859F0" w:rsidP="00DE6358">
      <w:pPr>
        <w:spacing w:line="480" w:lineRule="auto"/>
        <w:rPr>
          <w:b/>
          <w:bCs/>
          <w:sz w:val="28"/>
          <w:szCs w:val="28"/>
        </w:rPr>
      </w:pPr>
    </w:p>
    <w:p w14:paraId="5119328E" w14:textId="59A84C6E" w:rsidR="00CC5617" w:rsidRPr="00B93C69" w:rsidRDefault="00CC5617" w:rsidP="00DE6358">
      <w:pPr>
        <w:spacing w:line="480" w:lineRule="auto"/>
        <w:rPr>
          <w:b/>
          <w:bCs/>
          <w:sz w:val="28"/>
          <w:szCs w:val="28"/>
        </w:rPr>
      </w:pPr>
      <w:r w:rsidRPr="00B93C69">
        <w:rPr>
          <w:b/>
          <w:bCs/>
          <w:sz w:val="28"/>
          <w:szCs w:val="28"/>
        </w:rPr>
        <w:t>1) The Decline of western economic powers,</w:t>
      </w:r>
      <w:r w:rsidR="00C51C65" w:rsidRPr="00B93C69">
        <w:rPr>
          <w:b/>
          <w:bCs/>
          <w:sz w:val="28"/>
          <w:szCs w:val="28"/>
        </w:rPr>
        <w:t xml:space="preserve"> (</w:t>
      </w:r>
      <w:r w:rsidRPr="00B93C69">
        <w:rPr>
          <w:b/>
          <w:bCs/>
          <w:sz w:val="28"/>
          <w:szCs w:val="28"/>
        </w:rPr>
        <w:t xml:space="preserve"> 2 Financia Crises and economic policy failures, </w:t>
      </w:r>
      <w:r w:rsidR="00C51C65" w:rsidRPr="00B93C69">
        <w:rPr>
          <w:b/>
          <w:bCs/>
          <w:sz w:val="28"/>
          <w:szCs w:val="28"/>
        </w:rPr>
        <w:t>(</w:t>
      </w:r>
      <w:r w:rsidR="007877EE" w:rsidRPr="00B93C69">
        <w:rPr>
          <w:b/>
          <w:bCs/>
          <w:sz w:val="28"/>
          <w:szCs w:val="28"/>
        </w:rPr>
        <w:t xml:space="preserve"> 3 the rise of China (</w:t>
      </w:r>
      <w:r w:rsidR="000123B5" w:rsidRPr="00B93C69">
        <w:rPr>
          <w:b/>
          <w:bCs/>
          <w:sz w:val="28"/>
          <w:szCs w:val="28"/>
        </w:rPr>
        <w:t>4</w:t>
      </w:r>
      <w:r w:rsidRPr="00B93C69">
        <w:rPr>
          <w:b/>
          <w:bCs/>
          <w:sz w:val="28"/>
          <w:szCs w:val="28"/>
        </w:rPr>
        <w:t xml:space="preserve"> Technological Advancement and Innovation,</w:t>
      </w:r>
      <w:r w:rsidR="00C51C65" w:rsidRPr="00B93C69">
        <w:rPr>
          <w:b/>
          <w:bCs/>
          <w:sz w:val="28"/>
          <w:szCs w:val="28"/>
        </w:rPr>
        <w:t xml:space="preserve"> (</w:t>
      </w:r>
      <w:r w:rsidR="007877EE" w:rsidRPr="00B93C69">
        <w:rPr>
          <w:b/>
          <w:bCs/>
          <w:sz w:val="28"/>
          <w:szCs w:val="28"/>
        </w:rPr>
        <w:t>5</w:t>
      </w:r>
      <w:r w:rsidRPr="00B93C69">
        <w:rPr>
          <w:b/>
          <w:bCs/>
          <w:sz w:val="28"/>
          <w:szCs w:val="28"/>
        </w:rPr>
        <w:t xml:space="preserve"> State Led Capitalist and Strategic,</w:t>
      </w:r>
      <w:r w:rsidR="00C51C65" w:rsidRPr="00B93C69">
        <w:rPr>
          <w:b/>
          <w:bCs/>
          <w:sz w:val="28"/>
          <w:szCs w:val="28"/>
        </w:rPr>
        <w:t xml:space="preserve"> (</w:t>
      </w:r>
      <w:r w:rsidRPr="00B93C69">
        <w:rPr>
          <w:b/>
          <w:bCs/>
          <w:sz w:val="28"/>
          <w:szCs w:val="28"/>
        </w:rPr>
        <w:t xml:space="preserve"> </w:t>
      </w:r>
      <w:r w:rsidR="007877EE" w:rsidRPr="00B93C69">
        <w:rPr>
          <w:b/>
          <w:bCs/>
          <w:sz w:val="28"/>
          <w:szCs w:val="28"/>
        </w:rPr>
        <w:t>6</w:t>
      </w:r>
      <w:r w:rsidRPr="00B93C69">
        <w:rPr>
          <w:b/>
          <w:bCs/>
          <w:sz w:val="28"/>
          <w:szCs w:val="28"/>
        </w:rPr>
        <w:t xml:space="preserve"> Genoplistic shifts and Strategical, </w:t>
      </w:r>
      <w:r w:rsidR="00C51C65" w:rsidRPr="00B93C69">
        <w:rPr>
          <w:b/>
          <w:bCs/>
          <w:sz w:val="28"/>
          <w:szCs w:val="28"/>
        </w:rPr>
        <w:t>(</w:t>
      </w:r>
      <w:r w:rsidR="007877EE" w:rsidRPr="00B93C69">
        <w:rPr>
          <w:b/>
          <w:bCs/>
          <w:sz w:val="28"/>
          <w:szCs w:val="28"/>
        </w:rPr>
        <w:t>7</w:t>
      </w:r>
      <w:r w:rsidRPr="00B93C69">
        <w:rPr>
          <w:b/>
          <w:bCs/>
          <w:sz w:val="28"/>
          <w:szCs w:val="28"/>
        </w:rPr>
        <w:t xml:space="preserve"> the Future of Global Governance , </w:t>
      </w:r>
      <w:r w:rsidR="00C51C65" w:rsidRPr="00B93C69">
        <w:rPr>
          <w:b/>
          <w:bCs/>
          <w:sz w:val="28"/>
          <w:szCs w:val="28"/>
        </w:rPr>
        <w:t>(</w:t>
      </w:r>
      <w:r w:rsidR="007877EE" w:rsidRPr="00B93C69">
        <w:rPr>
          <w:b/>
          <w:bCs/>
          <w:sz w:val="28"/>
          <w:szCs w:val="28"/>
        </w:rPr>
        <w:t>8</w:t>
      </w:r>
      <w:r w:rsidRPr="00B93C69">
        <w:rPr>
          <w:b/>
          <w:bCs/>
          <w:sz w:val="28"/>
          <w:szCs w:val="28"/>
        </w:rPr>
        <w:t xml:space="preserve"> Leveraging Technological Innovation, </w:t>
      </w:r>
      <w:r w:rsidR="00C51C65" w:rsidRPr="00B93C69">
        <w:rPr>
          <w:b/>
          <w:bCs/>
          <w:sz w:val="28"/>
          <w:szCs w:val="28"/>
        </w:rPr>
        <w:t>(</w:t>
      </w:r>
      <w:r w:rsidR="007877EE" w:rsidRPr="00B93C69">
        <w:rPr>
          <w:b/>
          <w:bCs/>
          <w:sz w:val="28"/>
          <w:szCs w:val="28"/>
        </w:rPr>
        <w:t>9</w:t>
      </w:r>
      <w:r w:rsidRPr="00B93C69">
        <w:rPr>
          <w:b/>
          <w:bCs/>
          <w:sz w:val="28"/>
          <w:szCs w:val="28"/>
        </w:rPr>
        <w:t xml:space="preserve"> Enhancing Global Cooperation.</w:t>
      </w:r>
    </w:p>
    <w:p w14:paraId="05F3CA34" w14:textId="77777777" w:rsidR="000859F0" w:rsidRPr="00B93C69" w:rsidRDefault="000859F0" w:rsidP="00DE6358">
      <w:pPr>
        <w:spacing w:line="480" w:lineRule="auto"/>
        <w:rPr>
          <w:b/>
          <w:bCs/>
          <w:sz w:val="28"/>
          <w:szCs w:val="28"/>
        </w:rPr>
      </w:pPr>
    </w:p>
    <w:p w14:paraId="4EB55F48" w14:textId="49C334C3" w:rsidR="00CC5617" w:rsidRPr="00B93C69" w:rsidRDefault="00CC5617" w:rsidP="00DE6358">
      <w:pPr>
        <w:spacing w:line="480" w:lineRule="auto"/>
        <w:rPr>
          <w:b/>
          <w:bCs/>
          <w:sz w:val="28"/>
          <w:szCs w:val="28"/>
        </w:rPr>
      </w:pPr>
      <w:r w:rsidRPr="00B93C69">
        <w:rPr>
          <w:b/>
          <w:bCs/>
          <w:sz w:val="28"/>
          <w:szCs w:val="28"/>
        </w:rPr>
        <w:t xml:space="preserve">1) Learning from the past, </w:t>
      </w:r>
      <w:r w:rsidR="00C51C65" w:rsidRPr="00B93C69">
        <w:rPr>
          <w:b/>
          <w:bCs/>
          <w:sz w:val="28"/>
          <w:szCs w:val="28"/>
        </w:rPr>
        <w:t>(</w:t>
      </w:r>
      <w:r w:rsidRPr="00B93C69">
        <w:rPr>
          <w:b/>
          <w:bCs/>
          <w:sz w:val="28"/>
          <w:szCs w:val="28"/>
        </w:rPr>
        <w:t xml:space="preserve">2 post-world war11-Iran, </w:t>
      </w:r>
      <w:r w:rsidR="00C51C65" w:rsidRPr="00B93C69">
        <w:rPr>
          <w:b/>
          <w:bCs/>
          <w:sz w:val="28"/>
          <w:szCs w:val="28"/>
        </w:rPr>
        <w:t>(</w:t>
      </w:r>
      <w:r w:rsidRPr="00B93C69">
        <w:rPr>
          <w:b/>
          <w:bCs/>
          <w:sz w:val="28"/>
          <w:szCs w:val="28"/>
        </w:rPr>
        <w:t>3 motives Behind the coup Economic Interest,</w:t>
      </w:r>
      <w:r w:rsidR="00C51C65" w:rsidRPr="00B93C69">
        <w:rPr>
          <w:b/>
          <w:bCs/>
          <w:sz w:val="28"/>
          <w:szCs w:val="28"/>
        </w:rPr>
        <w:t xml:space="preserve"> (</w:t>
      </w:r>
      <w:r w:rsidRPr="00B93C69">
        <w:rPr>
          <w:b/>
          <w:bCs/>
          <w:sz w:val="28"/>
          <w:szCs w:val="28"/>
        </w:rPr>
        <w:t>4 Repression and Auto-</w:t>
      </w:r>
      <w:proofErr w:type="spellStart"/>
      <w:r w:rsidRPr="00B93C69">
        <w:rPr>
          <w:b/>
          <w:bCs/>
          <w:sz w:val="28"/>
          <w:szCs w:val="28"/>
        </w:rPr>
        <w:t>cracy</w:t>
      </w:r>
      <w:proofErr w:type="spellEnd"/>
      <w:r w:rsidRPr="00B93C69">
        <w:rPr>
          <w:b/>
          <w:bCs/>
          <w:sz w:val="28"/>
          <w:szCs w:val="28"/>
        </w:rPr>
        <w:t xml:space="preserve">, </w:t>
      </w:r>
      <w:r w:rsidR="00C51C65" w:rsidRPr="00B93C69">
        <w:rPr>
          <w:b/>
          <w:bCs/>
          <w:sz w:val="28"/>
          <w:szCs w:val="28"/>
        </w:rPr>
        <w:t>(</w:t>
      </w:r>
      <w:r w:rsidRPr="00B93C69">
        <w:rPr>
          <w:b/>
          <w:bCs/>
          <w:sz w:val="28"/>
          <w:szCs w:val="28"/>
        </w:rPr>
        <w:t xml:space="preserve">5 Lessons for new Leaders, </w:t>
      </w:r>
      <w:r w:rsidR="00C51C65" w:rsidRPr="00B93C69">
        <w:rPr>
          <w:b/>
          <w:bCs/>
          <w:sz w:val="28"/>
          <w:szCs w:val="28"/>
        </w:rPr>
        <w:t>(</w:t>
      </w:r>
      <w:r w:rsidRPr="00B93C69">
        <w:rPr>
          <w:b/>
          <w:bCs/>
          <w:sz w:val="28"/>
          <w:szCs w:val="28"/>
        </w:rPr>
        <w:t>6 Long-term Repercussion -Generation Leaders.</w:t>
      </w:r>
    </w:p>
    <w:p w14:paraId="10D5CC83" w14:textId="77777777" w:rsidR="000859F0" w:rsidRPr="00B93C69" w:rsidRDefault="000859F0" w:rsidP="00DE6358">
      <w:pPr>
        <w:spacing w:line="480" w:lineRule="auto"/>
        <w:rPr>
          <w:b/>
          <w:bCs/>
          <w:sz w:val="28"/>
          <w:szCs w:val="28"/>
        </w:rPr>
      </w:pPr>
    </w:p>
    <w:p w14:paraId="1F152400" w14:textId="0E70756D" w:rsidR="00CC5617" w:rsidRPr="00B93C69" w:rsidRDefault="00CC5617" w:rsidP="00DE6358">
      <w:pPr>
        <w:spacing w:line="480" w:lineRule="auto"/>
        <w:rPr>
          <w:b/>
          <w:bCs/>
          <w:sz w:val="28"/>
          <w:szCs w:val="28"/>
        </w:rPr>
      </w:pPr>
      <w:r w:rsidRPr="00B93C69">
        <w:rPr>
          <w:b/>
          <w:bCs/>
          <w:sz w:val="28"/>
          <w:szCs w:val="28"/>
        </w:rPr>
        <w:t>1) pattern of rise</w:t>
      </w:r>
      <w:r w:rsidR="00C51C65" w:rsidRPr="00B93C69">
        <w:rPr>
          <w:b/>
          <w:bCs/>
          <w:sz w:val="28"/>
          <w:szCs w:val="28"/>
        </w:rPr>
        <w:t>. (</w:t>
      </w:r>
      <w:r w:rsidRPr="00B93C69">
        <w:rPr>
          <w:b/>
          <w:bCs/>
          <w:sz w:val="28"/>
          <w:szCs w:val="28"/>
        </w:rPr>
        <w:t xml:space="preserve">2 overextension, </w:t>
      </w:r>
      <w:r w:rsidR="00C51C65" w:rsidRPr="00B93C69">
        <w:rPr>
          <w:b/>
          <w:bCs/>
          <w:sz w:val="28"/>
          <w:szCs w:val="28"/>
        </w:rPr>
        <w:t>(</w:t>
      </w:r>
      <w:r w:rsidRPr="00B93C69">
        <w:rPr>
          <w:b/>
          <w:bCs/>
          <w:sz w:val="28"/>
          <w:szCs w:val="28"/>
        </w:rPr>
        <w:t xml:space="preserve">3 the Decline of the Ottoman Empire, </w:t>
      </w:r>
      <w:r w:rsidR="00C51C65" w:rsidRPr="00B93C69">
        <w:rPr>
          <w:b/>
          <w:bCs/>
          <w:sz w:val="28"/>
          <w:szCs w:val="28"/>
        </w:rPr>
        <w:t>(</w:t>
      </w:r>
      <w:r w:rsidR="008D0387" w:rsidRPr="00B93C69">
        <w:rPr>
          <w:b/>
          <w:bCs/>
          <w:sz w:val="28"/>
          <w:szCs w:val="28"/>
        </w:rPr>
        <w:t>4 Islam as a Religion of peace and justice (5 British Empire</w:t>
      </w:r>
      <w:r w:rsidRPr="00B93C69">
        <w:rPr>
          <w:b/>
          <w:bCs/>
          <w:sz w:val="28"/>
          <w:szCs w:val="28"/>
        </w:rPr>
        <w:t xml:space="preserve">,  </w:t>
      </w:r>
      <w:r w:rsidR="00C51C65" w:rsidRPr="00B93C69">
        <w:rPr>
          <w:b/>
          <w:bCs/>
          <w:sz w:val="28"/>
          <w:szCs w:val="28"/>
        </w:rPr>
        <w:t>(</w:t>
      </w:r>
      <w:r w:rsidRPr="00B93C69">
        <w:rPr>
          <w:b/>
          <w:bCs/>
          <w:sz w:val="28"/>
          <w:szCs w:val="28"/>
        </w:rPr>
        <w:t xml:space="preserve">6 Technological Advancement, </w:t>
      </w:r>
      <w:r w:rsidR="00C51C65" w:rsidRPr="00B93C69">
        <w:rPr>
          <w:b/>
          <w:bCs/>
          <w:sz w:val="28"/>
          <w:szCs w:val="28"/>
        </w:rPr>
        <w:t>(</w:t>
      </w:r>
      <w:r w:rsidRPr="00B93C69">
        <w:rPr>
          <w:b/>
          <w:bCs/>
          <w:sz w:val="28"/>
          <w:szCs w:val="28"/>
        </w:rPr>
        <w:t>7 Lessons for the future Leaders.</w:t>
      </w:r>
    </w:p>
    <w:p w14:paraId="5164CEC0" w14:textId="77777777" w:rsidR="000859F0" w:rsidRPr="00B93C69" w:rsidRDefault="000859F0" w:rsidP="00DE6358">
      <w:pPr>
        <w:spacing w:line="480" w:lineRule="auto"/>
        <w:rPr>
          <w:b/>
          <w:bCs/>
          <w:sz w:val="28"/>
          <w:szCs w:val="28"/>
        </w:rPr>
      </w:pPr>
    </w:p>
    <w:p w14:paraId="0912DB7C" w14:textId="51287693" w:rsidR="00CC5617" w:rsidRPr="00B93C69" w:rsidRDefault="00CC5617" w:rsidP="00DE6358">
      <w:pPr>
        <w:spacing w:line="480" w:lineRule="auto"/>
        <w:rPr>
          <w:b/>
          <w:bCs/>
          <w:sz w:val="28"/>
          <w:szCs w:val="28"/>
        </w:rPr>
      </w:pPr>
      <w:r w:rsidRPr="00B93C69">
        <w:rPr>
          <w:b/>
          <w:bCs/>
          <w:sz w:val="28"/>
          <w:szCs w:val="28"/>
        </w:rPr>
        <w:t xml:space="preserve">1) Historical Content, </w:t>
      </w:r>
      <w:r w:rsidR="00C51C65" w:rsidRPr="00B93C69">
        <w:rPr>
          <w:b/>
          <w:bCs/>
          <w:sz w:val="28"/>
          <w:szCs w:val="28"/>
        </w:rPr>
        <w:t>(</w:t>
      </w:r>
      <w:r w:rsidRPr="00B93C69">
        <w:rPr>
          <w:b/>
          <w:bCs/>
          <w:sz w:val="28"/>
          <w:szCs w:val="28"/>
        </w:rPr>
        <w:t>2 Human Innovation,</w:t>
      </w:r>
      <w:r w:rsidR="00C51C65" w:rsidRPr="00B93C69">
        <w:rPr>
          <w:b/>
          <w:bCs/>
          <w:sz w:val="28"/>
          <w:szCs w:val="28"/>
        </w:rPr>
        <w:t xml:space="preserve"> (</w:t>
      </w:r>
      <w:r w:rsidRPr="00B93C69">
        <w:rPr>
          <w:b/>
          <w:bCs/>
          <w:sz w:val="28"/>
          <w:szCs w:val="28"/>
        </w:rPr>
        <w:t xml:space="preserve">3 Social Progress, </w:t>
      </w:r>
      <w:r w:rsidR="00C51C65" w:rsidRPr="00B93C69">
        <w:rPr>
          <w:b/>
          <w:bCs/>
          <w:sz w:val="28"/>
          <w:szCs w:val="28"/>
        </w:rPr>
        <w:t>(</w:t>
      </w:r>
      <w:r w:rsidRPr="00B93C69">
        <w:rPr>
          <w:b/>
          <w:bCs/>
          <w:sz w:val="28"/>
          <w:szCs w:val="28"/>
        </w:rPr>
        <w:t xml:space="preserve">4 Englishmen, </w:t>
      </w:r>
      <w:r w:rsidR="00C51C65" w:rsidRPr="00B93C69">
        <w:rPr>
          <w:b/>
          <w:bCs/>
          <w:sz w:val="28"/>
          <w:szCs w:val="28"/>
        </w:rPr>
        <w:t>(</w:t>
      </w:r>
      <w:r w:rsidRPr="00B93C69">
        <w:rPr>
          <w:b/>
          <w:bCs/>
          <w:sz w:val="28"/>
          <w:szCs w:val="28"/>
        </w:rPr>
        <w:t>5 Lessons for the future Leaders.</w:t>
      </w:r>
    </w:p>
    <w:p w14:paraId="0B1AFF8A" w14:textId="77777777" w:rsidR="000859F0" w:rsidRPr="00B93C69" w:rsidRDefault="000859F0" w:rsidP="00DE6358">
      <w:pPr>
        <w:spacing w:line="480" w:lineRule="auto"/>
        <w:rPr>
          <w:b/>
          <w:bCs/>
          <w:sz w:val="28"/>
          <w:szCs w:val="28"/>
        </w:rPr>
      </w:pPr>
    </w:p>
    <w:p w14:paraId="337AE277" w14:textId="074B22EC" w:rsidR="00CC5617" w:rsidRPr="00B93C69" w:rsidRDefault="00CC5617" w:rsidP="00DE6358">
      <w:pPr>
        <w:spacing w:line="480" w:lineRule="auto"/>
        <w:rPr>
          <w:b/>
          <w:bCs/>
          <w:sz w:val="28"/>
          <w:szCs w:val="28"/>
        </w:rPr>
      </w:pPr>
      <w:r w:rsidRPr="00B93C69">
        <w:rPr>
          <w:b/>
          <w:bCs/>
          <w:sz w:val="28"/>
          <w:szCs w:val="28"/>
        </w:rPr>
        <w:t xml:space="preserve">1)Understanding periods of darkness, </w:t>
      </w:r>
      <w:r w:rsidR="00C51C65" w:rsidRPr="00B93C69">
        <w:rPr>
          <w:b/>
          <w:bCs/>
          <w:sz w:val="28"/>
          <w:szCs w:val="28"/>
        </w:rPr>
        <w:t>(</w:t>
      </w:r>
      <w:r w:rsidRPr="00B93C69">
        <w:rPr>
          <w:b/>
          <w:bCs/>
          <w:sz w:val="28"/>
          <w:szCs w:val="28"/>
        </w:rPr>
        <w:t xml:space="preserve">2 Human Right and social justices, </w:t>
      </w:r>
      <w:r w:rsidR="00C51C65" w:rsidRPr="00B93C69">
        <w:rPr>
          <w:b/>
          <w:bCs/>
          <w:sz w:val="28"/>
          <w:szCs w:val="28"/>
        </w:rPr>
        <w:t>(</w:t>
      </w:r>
      <w:r w:rsidRPr="00B93C69">
        <w:rPr>
          <w:b/>
          <w:bCs/>
          <w:sz w:val="28"/>
          <w:szCs w:val="28"/>
        </w:rPr>
        <w:t>3</w:t>
      </w:r>
      <w:r w:rsidR="00C51C65" w:rsidRPr="00B93C69">
        <w:rPr>
          <w:b/>
          <w:bCs/>
          <w:sz w:val="28"/>
          <w:szCs w:val="28"/>
        </w:rPr>
        <w:t xml:space="preserve"> </w:t>
      </w:r>
      <w:r w:rsidRPr="00B93C69">
        <w:rPr>
          <w:b/>
          <w:bCs/>
          <w:sz w:val="28"/>
          <w:szCs w:val="28"/>
        </w:rPr>
        <w:t>Education and Empathy.</w:t>
      </w:r>
    </w:p>
    <w:p w14:paraId="70D5D793" w14:textId="77777777" w:rsidR="000859F0" w:rsidRPr="00B93C69" w:rsidRDefault="000859F0" w:rsidP="00DE6358">
      <w:pPr>
        <w:spacing w:line="480" w:lineRule="auto"/>
        <w:rPr>
          <w:b/>
          <w:bCs/>
          <w:sz w:val="28"/>
          <w:szCs w:val="28"/>
        </w:rPr>
      </w:pPr>
    </w:p>
    <w:p w14:paraId="0C4EAE79" w14:textId="1470EEEE" w:rsidR="00CC5617" w:rsidRPr="00B93C69" w:rsidRDefault="00CC5617" w:rsidP="00DE6358">
      <w:pPr>
        <w:spacing w:line="480" w:lineRule="auto"/>
        <w:rPr>
          <w:b/>
          <w:bCs/>
          <w:sz w:val="28"/>
          <w:szCs w:val="28"/>
        </w:rPr>
      </w:pPr>
      <w:r w:rsidRPr="00B93C69">
        <w:rPr>
          <w:b/>
          <w:bCs/>
          <w:sz w:val="28"/>
          <w:szCs w:val="28"/>
        </w:rPr>
        <w:t xml:space="preserve">1) Climate Adaptation and Mitigation. </w:t>
      </w:r>
      <w:r w:rsidR="00C51C65" w:rsidRPr="00B93C69">
        <w:rPr>
          <w:b/>
          <w:bCs/>
          <w:sz w:val="28"/>
          <w:szCs w:val="28"/>
        </w:rPr>
        <w:t>(</w:t>
      </w:r>
      <w:r w:rsidRPr="00B93C69">
        <w:rPr>
          <w:b/>
          <w:bCs/>
          <w:sz w:val="28"/>
          <w:szCs w:val="28"/>
        </w:rPr>
        <w:t xml:space="preserve">2 Coral Reece Resilience, </w:t>
      </w:r>
      <w:r w:rsidR="00C51C65" w:rsidRPr="00B93C69">
        <w:rPr>
          <w:b/>
          <w:bCs/>
          <w:sz w:val="28"/>
          <w:szCs w:val="28"/>
        </w:rPr>
        <w:t>(</w:t>
      </w:r>
      <w:r w:rsidRPr="00B93C69">
        <w:rPr>
          <w:b/>
          <w:bCs/>
          <w:sz w:val="28"/>
          <w:szCs w:val="28"/>
        </w:rPr>
        <w:t xml:space="preserve">3 Global Health and Pandemic preparedness, </w:t>
      </w:r>
      <w:r w:rsidR="00C51C65" w:rsidRPr="00B93C69">
        <w:rPr>
          <w:b/>
          <w:bCs/>
          <w:sz w:val="28"/>
          <w:szCs w:val="28"/>
        </w:rPr>
        <w:t>(</w:t>
      </w:r>
      <w:r w:rsidRPr="00B93C69">
        <w:rPr>
          <w:b/>
          <w:bCs/>
          <w:sz w:val="28"/>
          <w:szCs w:val="28"/>
        </w:rPr>
        <w:t>4 Policy and Governance.</w:t>
      </w:r>
    </w:p>
    <w:p w14:paraId="73B42349" w14:textId="77777777" w:rsidR="000859F0" w:rsidRPr="00B93C69" w:rsidRDefault="000859F0" w:rsidP="00DE6358">
      <w:pPr>
        <w:spacing w:line="480" w:lineRule="auto"/>
        <w:rPr>
          <w:b/>
          <w:bCs/>
          <w:sz w:val="28"/>
          <w:szCs w:val="28"/>
        </w:rPr>
      </w:pPr>
    </w:p>
    <w:p w14:paraId="4188171F" w14:textId="6E3176C3" w:rsidR="00CC5617" w:rsidRPr="00B93C69" w:rsidRDefault="00CC5617" w:rsidP="00DE6358">
      <w:pPr>
        <w:spacing w:line="480" w:lineRule="auto"/>
        <w:rPr>
          <w:b/>
          <w:bCs/>
          <w:sz w:val="28"/>
          <w:szCs w:val="28"/>
        </w:rPr>
      </w:pPr>
      <w:r w:rsidRPr="00B93C69">
        <w:rPr>
          <w:b/>
          <w:bCs/>
          <w:sz w:val="28"/>
          <w:szCs w:val="28"/>
        </w:rPr>
        <w:lastRenderedPageBreak/>
        <w:t xml:space="preserve">Philosophical perspectives, </w:t>
      </w:r>
      <w:r w:rsidR="00C51C65" w:rsidRPr="00B93C69">
        <w:rPr>
          <w:b/>
          <w:bCs/>
          <w:sz w:val="28"/>
          <w:szCs w:val="28"/>
        </w:rPr>
        <w:t>(</w:t>
      </w:r>
      <w:r w:rsidR="000511BD" w:rsidRPr="00B93C69">
        <w:rPr>
          <w:b/>
          <w:bCs/>
          <w:sz w:val="28"/>
          <w:szCs w:val="28"/>
        </w:rPr>
        <w:t>1</w:t>
      </w:r>
      <w:r w:rsidRPr="00B93C69">
        <w:rPr>
          <w:b/>
          <w:bCs/>
          <w:sz w:val="28"/>
          <w:szCs w:val="28"/>
        </w:rPr>
        <w:t xml:space="preserve"> Existentialism. 1Judaism, </w:t>
      </w:r>
      <w:r w:rsidR="00C51C65" w:rsidRPr="00B93C69">
        <w:rPr>
          <w:b/>
          <w:bCs/>
          <w:sz w:val="28"/>
          <w:szCs w:val="28"/>
        </w:rPr>
        <w:t>(</w:t>
      </w:r>
      <w:r w:rsidRPr="00B93C69">
        <w:rPr>
          <w:b/>
          <w:bCs/>
          <w:sz w:val="28"/>
          <w:szCs w:val="28"/>
        </w:rPr>
        <w:t xml:space="preserve">2 Christianity, </w:t>
      </w:r>
      <w:r w:rsidR="00C51C65" w:rsidRPr="00B93C69">
        <w:rPr>
          <w:b/>
          <w:bCs/>
          <w:sz w:val="28"/>
          <w:szCs w:val="28"/>
        </w:rPr>
        <w:t>(</w:t>
      </w:r>
      <w:r w:rsidRPr="00B93C69">
        <w:rPr>
          <w:b/>
          <w:bCs/>
          <w:sz w:val="28"/>
          <w:szCs w:val="28"/>
        </w:rPr>
        <w:t xml:space="preserve">3 Islam, Islamic, </w:t>
      </w:r>
      <w:r w:rsidR="00C51C65" w:rsidRPr="00B93C69">
        <w:rPr>
          <w:b/>
          <w:bCs/>
          <w:sz w:val="28"/>
          <w:szCs w:val="28"/>
        </w:rPr>
        <w:t>(</w:t>
      </w:r>
      <w:r w:rsidRPr="00B93C69">
        <w:rPr>
          <w:b/>
          <w:bCs/>
          <w:sz w:val="28"/>
          <w:szCs w:val="28"/>
        </w:rPr>
        <w:t xml:space="preserve">4 Spiritual insights, </w:t>
      </w:r>
      <w:r w:rsidR="00C51C65" w:rsidRPr="00B93C69">
        <w:rPr>
          <w:b/>
          <w:bCs/>
          <w:sz w:val="28"/>
          <w:szCs w:val="28"/>
        </w:rPr>
        <w:t>(</w:t>
      </w:r>
      <w:r w:rsidRPr="00B93C69">
        <w:rPr>
          <w:b/>
          <w:bCs/>
          <w:sz w:val="28"/>
          <w:szCs w:val="28"/>
        </w:rPr>
        <w:t xml:space="preserve">5 Cultivating Inner Harmony, </w:t>
      </w:r>
      <w:r w:rsidR="00C51C65" w:rsidRPr="00B93C69">
        <w:rPr>
          <w:b/>
          <w:bCs/>
          <w:sz w:val="28"/>
          <w:szCs w:val="28"/>
        </w:rPr>
        <w:t>(</w:t>
      </w:r>
      <w:r w:rsidRPr="00B93C69">
        <w:rPr>
          <w:b/>
          <w:bCs/>
          <w:sz w:val="28"/>
          <w:szCs w:val="28"/>
        </w:rPr>
        <w:t>6 The Holy Quran Teaching.</w:t>
      </w:r>
    </w:p>
    <w:p w14:paraId="6946CA9A" w14:textId="77777777" w:rsidR="000859F0" w:rsidRPr="00B93C69" w:rsidRDefault="000859F0" w:rsidP="00DE6358">
      <w:pPr>
        <w:spacing w:line="480" w:lineRule="auto"/>
        <w:rPr>
          <w:b/>
          <w:bCs/>
          <w:sz w:val="28"/>
          <w:szCs w:val="28"/>
        </w:rPr>
      </w:pPr>
    </w:p>
    <w:p w14:paraId="1CEBDED3" w14:textId="6431A293" w:rsidR="00CC5617" w:rsidRPr="00B93C69" w:rsidRDefault="00CC5617" w:rsidP="00DE6358">
      <w:pPr>
        <w:spacing w:line="480" w:lineRule="auto"/>
        <w:rPr>
          <w:b/>
          <w:bCs/>
          <w:sz w:val="28"/>
          <w:szCs w:val="28"/>
        </w:rPr>
      </w:pPr>
      <w:r w:rsidRPr="00B93C69">
        <w:rPr>
          <w:b/>
          <w:bCs/>
          <w:sz w:val="28"/>
          <w:szCs w:val="28"/>
        </w:rPr>
        <w:t xml:space="preserve">1) wars and Conflicts, </w:t>
      </w:r>
      <w:r w:rsidR="00C51C65" w:rsidRPr="00B93C69">
        <w:rPr>
          <w:b/>
          <w:bCs/>
          <w:sz w:val="28"/>
          <w:szCs w:val="28"/>
        </w:rPr>
        <w:t>(</w:t>
      </w:r>
      <w:r w:rsidRPr="00B93C69">
        <w:rPr>
          <w:b/>
          <w:bCs/>
          <w:sz w:val="28"/>
          <w:szCs w:val="28"/>
        </w:rPr>
        <w:t xml:space="preserve">2 Contemporary Challenges, </w:t>
      </w:r>
      <w:r w:rsidR="00C51C65" w:rsidRPr="00B93C69">
        <w:rPr>
          <w:b/>
          <w:bCs/>
          <w:sz w:val="28"/>
          <w:szCs w:val="28"/>
        </w:rPr>
        <w:t>(</w:t>
      </w:r>
      <w:r w:rsidRPr="00B93C69">
        <w:rPr>
          <w:b/>
          <w:bCs/>
          <w:sz w:val="28"/>
          <w:szCs w:val="28"/>
        </w:rPr>
        <w:t>3 Lessons for the Future Leaders.</w:t>
      </w:r>
    </w:p>
    <w:p w14:paraId="1FD000F9" w14:textId="6FEB7F92" w:rsidR="00CC5617" w:rsidRPr="00B93C69" w:rsidRDefault="00CC5617" w:rsidP="00DE6358">
      <w:pPr>
        <w:spacing w:line="480" w:lineRule="auto"/>
        <w:rPr>
          <w:b/>
          <w:bCs/>
          <w:sz w:val="28"/>
          <w:szCs w:val="28"/>
        </w:rPr>
      </w:pPr>
      <w:r w:rsidRPr="00B93C69">
        <w:rPr>
          <w:b/>
          <w:bCs/>
          <w:sz w:val="28"/>
          <w:szCs w:val="28"/>
        </w:rPr>
        <w:t xml:space="preserve">1) Characters, </w:t>
      </w:r>
      <w:r w:rsidR="00C51C65" w:rsidRPr="00B93C69">
        <w:rPr>
          <w:b/>
          <w:bCs/>
          <w:sz w:val="28"/>
          <w:szCs w:val="28"/>
        </w:rPr>
        <w:t>(</w:t>
      </w:r>
      <w:r w:rsidRPr="00B93C69">
        <w:rPr>
          <w:b/>
          <w:bCs/>
          <w:sz w:val="28"/>
          <w:szCs w:val="28"/>
        </w:rPr>
        <w:t xml:space="preserve">2 Philosophical and Cultural Legacy, </w:t>
      </w:r>
      <w:r w:rsidR="00C51C65" w:rsidRPr="00B93C69">
        <w:rPr>
          <w:b/>
          <w:bCs/>
          <w:sz w:val="28"/>
          <w:szCs w:val="28"/>
        </w:rPr>
        <w:t>(</w:t>
      </w:r>
      <w:r w:rsidRPr="00B93C69">
        <w:rPr>
          <w:b/>
          <w:bCs/>
          <w:sz w:val="28"/>
          <w:szCs w:val="28"/>
        </w:rPr>
        <w:t>3 Art and humanities Education.</w:t>
      </w:r>
    </w:p>
    <w:p w14:paraId="76B26006" w14:textId="7AA614F1" w:rsidR="00360B9E" w:rsidRPr="00B93C69" w:rsidRDefault="00C51C65" w:rsidP="00DE6358">
      <w:pPr>
        <w:spacing w:line="480" w:lineRule="auto"/>
        <w:rPr>
          <w:b/>
          <w:bCs/>
          <w:sz w:val="28"/>
          <w:szCs w:val="28"/>
        </w:rPr>
      </w:pPr>
      <w:r w:rsidRPr="00B93C69">
        <w:rPr>
          <w:b/>
          <w:bCs/>
          <w:sz w:val="28"/>
          <w:szCs w:val="28"/>
        </w:rPr>
        <w:t>(</w:t>
      </w:r>
      <w:r w:rsidR="008C615E" w:rsidRPr="00B93C69">
        <w:rPr>
          <w:b/>
          <w:bCs/>
          <w:sz w:val="28"/>
          <w:szCs w:val="28"/>
        </w:rPr>
        <w:t>1</w:t>
      </w:r>
      <w:r w:rsidR="00CC5617" w:rsidRPr="00B93C69">
        <w:rPr>
          <w:b/>
          <w:bCs/>
          <w:sz w:val="28"/>
          <w:szCs w:val="28"/>
        </w:rPr>
        <w:t xml:space="preserve"> Cultural and Inter faith </w:t>
      </w:r>
      <w:r w:rsidR="008C615E" w:rsidRPr="00B93C69">
        <w:rPr>
          <w:b/>
          <w:bCs/>
          <w:sz w:val="28"/>
          <w:szCs w:val="28"/>
        </w:rPr>
        <w:t>Dialogues, (2 the fall of the other Empire, (3Global Challenges and the Resilience.</w:t>
      </w:r>
    </w:p>
    <w:p w14:paraId="0024374E" w14:textId="77777777" w:rsidR="00360B9E" w:rsidRPr="00B93C69" w:rsidRDefault="00360B9E" w:rsidP="000511BD">
      <w:pPr>
        <w:spacing w:line="480" w:lineRule="auto"/>
        <w:rPr>
          <w:b/>
          <w:bCs/>
          <w:sz w:val="28"/>
          <w:szCs w:val="28"/>
        </w:rPr>
      </w:pPr>
    </w:p>
    <w:p w14:paraId="73CCC2D8" w14:textId="77777777" w:rsidR="00360B9E" w:rsidRPr="00B93C69" w:rsidRDefault="00360B9E" w:rsidP="00360B9E">
      <w:pPr>
        <w:spacing w:line="360" w:lineRule="auto"/>
        <w:rPr>
          <w:b/>
          <w:bCs/>
          <w:sz w:val="28"/>
          <w:szCs w:val="28"/>
        </w:rPr>
      </w:pPr>
    </w:p>
    <w:p w14:paraId="0BD01195" w14:textId="77777777" w:rsidR="00360B9E" w:rsidRPr="00B93C69" w:rsidRDefault="00360B9E" w:rsidP="00360B9E">
      <w:pPr>
        <w:spacing w:line="360" w:lineRule="auto"/>
        <w:rPr>
          <w:b/>
          <w:bCs/>
          <w:sz w:val="28"/>
          <w:szCs w:val="28"/>
        </w:rPr>
      </w:pPr>
    </w:p>
    <w:p w14:paraId="3C0E4D44" w14:textId="77777777" w:rsidR="00360B9E" w:rsidRPr="00B93C69" w:rsidRDefault="00360B9E" w:rsidP="00360B9E">
      <w:pPr>
        <w:spacing w:line="360" w:lineRule="auto"/>
        <w:rPr>
          <w:sz w:val="28"/>
          <w:szCs w:val="28"/>
        </w:rPr>
      </w:pPr>
    </w:p>
    <w:p w14:paraId="0585EEE4" w14:textId="77777777" w:rsidR="00360B9E" w:rsidRPr="00B93C69" w:rsidRDefault="00360B9E" w:rsidP="00360B9E">
      <w:pPr>
        <w:spacing w:line="360" w:lineRule="auto"/>
        <w:rPr>
          <w:sz w:val="28"/>
          <w:szCs w:val="28"/>
        </w:rPr>
      </w:pPr>
    </w:p>
    <w:p w14:paraId="337FAE53" w14:textId="77777777" w:rsidR="00360B9E" w:rsidRPr="00B93C69" w:rsidRDefault="00360B9E" w:rsidP="00360B9E">
      <w:pPr>
        <w:spacing w:line="360" w:lineRule="auto"/>
        <w:rPr>
          <w:sz w:val="28"/>
          <w:szCs w:val="28"/>
        </w:rPr>
      </w:pPr>
    </w:p>
    <w:p w14:paraId="362DC4A2" w14:textId="77777777" w:rsidR="00360B9E" w:rsidRPr="00B93C69" w:rsidRDefault="00360B9E" w:rsidP="00360B9E">
      <w:pPr>
        <w:spacing w:line="360" w:lineRule="auto"/>
        <w:rPr>
          <w:sz w:val="28"/>
          <w:szCs w:val="28"/>
        </w:rPr>
      </w:pPr>
    </w:p>
    <w:p w14:paraId="060A69E3" w14:textId="77777777" w:rsidR="00360B9E" w:rsidRPr="00B93C69" w:rsidRDefault="00360B9E" w:rsidP="00360B9E">
      <w:pPr>
        <w:spacing w:line="360" w:lineRule="auto"/>
        <w:rPr>
          <w:sz w:val="28"/>
          <w:szCs w:val="28"/>
        </w:rPr>
      </w:pPr>
    </w:p>
    <w:p w14:paraId="660A0A52" w14:textId="77777777" w:rsidR="0047542E" w:rsidRPr="00B93C69" w:rsidRDefault="0047542E" w:rsidP="00360B9E">
      <w:pPr>
        <w:spacing w:line="360" w:lineRule="auto"/>
        <w:ind w:left="2160" w:firstLine="720"/>
        <w:rPr>
          <w:rFonts w:ascii="Libre Baskerville" w:eastAsia="Libre Baskerville" w:hAnsi="Libre Baskerville" w:cs="Libre Baskerville"/>
          <w:spacing w:val="34"/>
          <w:sz w:val="28"/>
          <w:szCs w:val="28"/>
        </w:rPr>
      </w:pPr>
    </w:p>
    <w:p w14:paraId="66910DDF"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2F3C3012"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1035D536"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6DD4C8E7"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15AB061E"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42560830"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7D479305"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5C2032BC"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78171FFF"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11EA74E5"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2C9A0221"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4750F40C" w14:textId="77777777" w:rsidR="000511BD" w:rsidRPr="00B93C69" w:rsidRDefault="000511BD" w:rsidP="00360B9E">
      <w:pPr>
        <w:spacing w:line="360" w:lineRule="auto"/>
        <w:ind w:left="2160" w:firstLine="720"/>
        <w:rPr>
          <w:rFonts w:ascii="Libre Baskerville" w:eastAsia="Libre Baskerville" w:hAnsi="Libre Baskerville" w:cs="Libre Baskerville"/>
          <w:spacing w:val="34"/>
          <w:sz w:val="28"/>
          <w:szCs w:val="28"/>
        </w:rPr>
      </w:pPr>
    </w:p>
    <w:p w14:paraId="50844C97" w14:textId="2B506C21" w:rsidR="00424856" w:rsidRPr="00B93C69" w:rsidRDefault="006C046E" w:rsidP="00360B9E">
      <w:pPr>
        <w:spacing w:line="360" w:lineRule="auto"/>
        <w:ind w:left="2160" w:firstLine="720"/>
        <w:rPr>
          <w:sz w:val="28"/>
          <w:szCs w:val="28"/>
        </w:rPr>
      </w:pPr>
      <w:r w:rsidRPr="00B93C69">
        <w:rPr>
          <w:rFonts w:ascii="Libre Baskerville" w:eastAsia="Libre Baskerville" w:hAnsi="Libre Baskerville" w:cs="Libre Baskerville"/>
          <w:spacing w:val="34"/>
          <w:sz w:val="28"/>
          <w:szCs w:val="28"/>
        </w:rPr>
        <w:t>CHAPTER TITLE</w:t>
      </w:r>
    </w:p>
    <w:p w14:paraId="3C0B845F" w14:textId="09A305E1" w:rsidR="001477A1" w:rsidRPr="00B93C69" w:rsidRDefault="001477A1" w:rsidP="001477A1">
      <w:pPr>
        <w:spacing w:line="360" w:lineRule="auto"/>
        <w:rPr>
          <w:rFonts w:ascii="Century Gothic" w:eastAsia="Century Gothic" w:hAnsi="Century Gothic" w:cs="Century Gothic"/>
          <w:b/>
          <w:bCs/>
          <w:sz w:val="28"/>
          <w:szCs w:val="28"/>
        </w:rPr>
      </w:pPr>
      <w:r w:rsidRPr="00B93C69">
        <w:rPr>
          <w:b/>
          <w:bCs/>
          <w:sz w:val="28"/>
          <w:szCs w:val="28"/>
        </w:rPr>
        <w:t>Chapter 1 -</w:t>
      </w:r>
      <w:r w:rsidRPr="00B93C69">
        <w:rPr>
          <w:rFonts w:ascii="Century Gothic" w:eastAsia="Century Gothic" w:hAnsi="Century Gothic" w:cs="Century Gothic"/>
          <w:b/>
          <w:bCs/>
          <w:sz w:val="28"/>
          <w:szCs w:val="28"/>
        </w:rPr>
        <w:t>Impermanence of Empires</w:t>
      </w:r>
    </w:p>
    <w:p w14:paraId="3A101EE1" w14:textId="177D70D6" w:rsidR="001477A1" w:rsidRPr="00B93C69" w:rsidRDefault="001477A1" w:rsidP="001477A1">
      <w:pPr>
        <w:spacing w:line="360" w:lineRule="auto"/>
        <w:rPr>
          <w:sz w:val="28"/>
          <w:szCs w:val="28"/>
        </w:rPr>
      </w:pPr>
      <w:r w:rsidRPr="00B93C69">
        <w:rPr>
          <w:b/>
          <w:bCs/>
          <w:sz w:val="28"/>
          <w:szCs w:val="28"/>
        </w:rPr>
        <w:t>Chapter 2---The Fall of one empire often paves the</w:t>
      </w:r>
      <w:r w:rsidRPr="00B93C69">
        <w:rPr>
          <w:sz w:val="28"/>
          <w:szCs w:val="28"/>
        </w:rPr>
        <w:t xml:space="preserve"> way for the rise of another.</w:t>
      </w:r>
    </w:p>
    <w:p w14:paraId="10D3C352" w14:textId="26F8D371" w:rsidR="001477A1" w:rsidRPr="00B93C69" w:rsidRDefault="001477A1" w:rsidP="001477A1">
      <w:pPr>
        <w:spacing w:line="360" w:lineRule="auto"/>
        <w:rPr>
          <w:b/>
          <w:bCs/>
          <w:sz w:val="28"/>
          <w:szCs w:val="28"/>
        </w:rPr>
      </w:pPr>
      <w:r w:rsidRPr="00B93C69">
        <w:rPr>
          <w:b/>
          <w:bCs/>
          <w:sz w:val="28"/>
          <w:szCs w:val="28"/>
        </w:rPr>
        <w:t>Chapter 3--The Greek Dark Ages. Renaissance</w:t>
      </w:r>
    </w:p>
    <w:p w14:paraId="5077B527" w14:textId="1B6D87FD" w:rsidR="001477A1" w:rsidRPr="00B93C69" w:rsidRDefault="001477A1" w:rsidP="001477A1">
      <w:pPr>
        <w:spacing w:line="360" w:lineRule="auto"/>
        <w:rPr>
          <w:b/>
          <w:bCs/>
          <w:sz w:val="28"/>
          <w:szCs w:val="28"/>
        </w:rPr>
      </w:pPr>
      <w:r w:rsidRPr="00B93C69">
        <w:rPr>
          <w:b/>
          <w:bCs/>
          <w:sz w:val="28"/>
          <w:szCs w:val="28"/>
        </w:rPr>
        <w:t>Chapter 4--The 20</w:t>
      </w:r>
      <w:r w:rsidRPr="00B93C69">
        <w:rPr>
          <w:b/>
          <w:bCs/>
          <w:sz w:val="28"/>
          <w:szCs w:val="28"/>
          <w:vertAlign w:val="superscript"/>
        </w:rPr>
        <w:t>th</w:t>
      </w:r>
      <w:r w:rsidRPr="00B93C69">
        <w:rPr>
          <w:b/>
          <w:bCs/>
          <w:sz w:val="28"/>
          <w:szCs w:val="28"/>
        </w:rPr>
        <w:t xml:space="preserve"> Century.</w:t>
      </w:r>
    </w:p>
    <w:p w14:paraId="5F2090A6" w14:textId="7F5A13A8" w:rsidR="001477A1" w:rsidRPr="00B93C69" w:rsidRDefault="001477A1" w:rsidP="001477A1">
      <w:pPr>
        <w:spacing w:line="360" w:lineRule="auto"/>
        <w:rPr>
          <w:b/>
          <w:bCs/>
          <w:sz w:val="28"/>
          <w:szCs w:val="28"/>
        </w:rPr>
      </w:pPr>
      <w:r w:rsidRPr="00B93C69">
        <w:rPr>
          <w:b/>
          <w:bCs/>
          <w:sz w:val="28"/>
          <w:szCs w:val="28"/>
        </w:rPr>
        <w:t xml:space="preserve">Chapter 5--Blood for Dollars and Dictatorship </w:t>
      </w:r>
      <w:proofErr w:type="spellStart"/>
      <w:ins w:id="5" w:author="Microsoft Word" w:date="2024-08-11T11:47:00Z">
        <w:r w:rsidRPr="00B93C69">
          <w:rPr>
            <w:b/>
            <w:bCs/>
            <w:sz w:val="28"/>
            <w:szCs w:val="28"/>
          </w:rPr>
          <w:t>Dictatorship</w:t>
        </w:r>
        <w:proofErr w:type="spellEnd"/>
        <w:r w:rsidRPr="00B93C69">
          <w:rPr>
            <w:b/>
            <w:bCs/>
            <w:sz w:val="28"/>
            <w:szCs w:val="28"/>
          </w:rPr>
          <w:t xml:space="preserve"> in 20</w:t>
        </w:r>
        <w:r w:rsidRPr="00B93C69">
          <w:rPr>
            <w:b/>
            <w:bCs/>
            <w:sz w:val="28"/>
            <w:szCs w:val="28"/>
            <w:vertAlign w:val="superscript"/>
          </w:rPr>
          <w:t>th</w:t>
        </w:r>
        <w:r w:rsidRPr="00B93C69">
          <w:rPr>
            <w:b/>
            <w:bCs/>
            <w:sz w:val="28"/>
            <w:szCs w:val="28"/>
          </w:rPr>
          <w:t xml:space="preserve"> Century.</w:t>
        </w:r>
      </w:ins>
    </w:p>
    <w:p w14:paraId="5A1CBBA8" w14:textId="1B580695" w:rsidR="001477A1" w:rsidRPr="00B93C69" w:rsidRDefault="001477A1" w:rsidP="001477A1">
      <w:pPr>
        <w:spacing w:line="360" w:lineRule="auto"/>
        <w:rPr>
          <w:b/>
          <w:bCs/>
          <w:sz w:val="28"/>
          <w:szCs w:val="28"/>
        </w:rPr>
      </w:pPr>
      <w:r w:rsidRPr="00B93C69">
        <w:rPr>
          <w:b/>
          <w:bCs/>
          <w:sz w:val="28"/>
          <w:szCs w:val="28"/>
        </w:rPr>
        <w:t>Chapter 6-Islam Is Religion of peace not a Terrorism</w:t>
      </w:r>
    </w:p>
    <w:p w14:paraId="53D08E80" w14:textId="02F7AD7B" w:rsidR="00375121" w:rsidRPr="00B93C69" w:rsidRDefault="00375121" w:rsidP="001477A1">
      <w:pPr>
        <w:spacing w:line="360" w:lineRule="auto"/>
        <w:rPr>
          <w:b/>
          <w:bCs/>
          <w:sz w:val="28"/>
          <w:szCs w:val="28"/>
        </w:rPr>
      </w:pPr>
      <w:r w:rsidRPr="00B93C69">
        <w:rPr>
          <w:b/>
          <w:bCs/>
          <w:sz w:val="28"/>
          <w:szCs w:val="28"/>
        </w:rPr>
        <w:t>Chapter 7--The Genocide in Gaza they have no cause to be shame</w:t>
      </w:r>
    </w:p>
    <w:p w14:paraId="09EDFD90" w14:textId="0A253716" w:rsidR="00375121" w:rsidRPr="00B93C69" w:rsidRDefault="00375121" w:rsidP="001477A1">
      <w:pPr>
        <w:spacing w:line="360" w:lineRule="auto"/>
        <w:rPr>
          <w:b/>
          <w:bCs/>
          <w:sz w:val="28"/>
          <w:szCs w:val="28"/>
        </w:rPr>
      </w:pPr>
      <w:r w:rsidRPr="00B93C69">
        <w:rPr>
          <w:b/>
          <w:bCs/>
          <w:sz w:val="28"/>
          <w:szCs w:val="28"/>
        </w:rPr>
        <w:t>Chapter 8-- how the US Empire its cost more evil</w:t>
      </w:r>
    </w:p>
    <w:p w14:paraId="7A59149B" w14:textId="46786C27" w:rsidR="00375121" w:rsidRPr="00B93C69" w:rsidRDefault="00375121" w:rsidP="001477A1">
      <w:pPr>
        <w:spacing w:line="360" w:lineRule="auto"/>
        <w:rPr>
          <w:b/>
          <w:bCs/>
          <w:sz w:val="28"/>
          <w:szCs w:val="28"/>
        </w:rPr>
      </w:pPr>
      <w:r w:rsidRPr="00B93C69">
        <w:rPr>
          <w:b/>
          <w:bCs/>
          <w:sz w:val="28"/>
          <w:szCs w:val="28"/>
        </w:rPr>
        <w:t>Chapter 9--The Cycle of war and peace.</w:t>
      </w:r>
    </w:p>
    <w:p w14:paraId="2C24CFA6" w14:textId="1B3EEEF2" w:rsidR="00375121" w:rsidRPr="00B93C69" w:rsidRDefault="00375121" w:rsidP="001477A1">
      <w:pPr>
        <w:spacing w:line="360" w:lineRule="auto"/>
        <w:rPr>
          <w:b/>
          <w:bCs/>
          <w:sz w:val="28"/>
          <w:szCs w:val="28"/>
        </w:rPr>
      </w:pPr>
      <w:r w:rsidRPr="00B93C69">
        <w:rPr>
          <w:b/>
          <w:bCs/>
          <w:sz w:val="28"/>
          <w:szCs w:val="28"/>
        </w:rPr>
        <w:t>Chapter 10--the rise of China and the Downgrade of western Economic power.</w:t>
      </w:r>
    </w:p>
    <w:p w14:paraId="7E51FDC2" w14:textId="2A80F204" w:rsidR="00375121" w:rsidRPr="00B93C69" w:rsidRDefault="00375121" w:rsidP="001477A1">
      <w:pPr>
        <w:spacing w:line="360" w:lineRule="auto"/>
        <w:rPr>
          <w:b/>
          <w:bCs/>
          <w:sz w:val="28"/>
          <w:szCs w:val="28"/>
        </w:rPr>
      </w:pPr>
      <w:r w:rsidRPr="00B93C69">
        <w:rPr>
          <w:b/>
          <w:bCs/>
          <w:sz w:val="28"/>
          <w:szCs w:val="28"/>
        </w:rPr>
        <w:t>Chapter 11--Ideas for new Generation Leaders Learning from western Empire.</w:t>
      </w:r>
    </w:p>
    <w:p w14:paraId="09785EB4" w14:textId="69D5E765" w:rsidR="00791298" w:rsidRPr="00B93C69" w:rsidRDefault="00791298" w:rsidP="001477A1">
      <w:pPr>
        <w:spacing w:line="360" w:lineRule="auto"/>
        <w:rPr>
          <w:sz w:val="28"/>
          <w:szCs w:val="28"/>
        </w:rPr>
      </w:pPr>
      <w:r w:rsidRPr="00B93C69">
        <w:rPr>
          <w:b/>
          <w:bCs/>
          <w:sz w:val="28"/>
          <w:szCs w:val="28"/>
        </w:rPr>
        <w:t>Chapter 12--Cycle of History.  1) pattern of ris</w:t>
      </w:r>
      <w:r w:rsidRPr="00B93C69">
        <w:rPr>
          <w:sz w:val="28"/>
          <w:szCs w:val="28"/>
        </w:rPr>
        <w:t>e</w:t>
      </w:r>
    </w:p>
    <w:p w14:paraId="42A34B32" w14:textId="0D8890A3" w:rsidR="00791298" w:rsidRPr="00B93C69" w:rsidRDefault="00791298" w:rsidP="001477A1">
      <w:pPr>
        <w:spacing w:line="360" w:lineRule="auto"/>
        <w:rPr>
          <w:sz w:val="28"/>
          <w:szCs w:val="28"/>
        </w:rPr>
      </w:pPr>
      <w:r w:rsidRPr="00B93C69">
        <w:rPr>
          <w:b/>
          <w:bCs/>
          <w:sz w:val="28"/>
          <w:szCs w:val="28"/>
        </w:rPr>
        <w:t>Chapter 13--Innovation and Adaptation</w:t>
      </w:r>
      <w:r w:rsidRPr="00B93C69">
        <w:rPr>
          <w:sz w:val="28"/>
          <w:szCs w:val="28"/>
        </w:rPr>
        <w:t>.</w:t>
      </w:r>
    </w:p>
    <w:p w14:paraId="66D17B26" w14:textId="0D6E45E3" w:rsidR="00791298" w:rsidRPr="00B93C69" w:rsidRDefault="00791298" w:rsidP="001477A1">
      <w:pPr>
        <w:spacing w:line="360" w:lineRule="auto"/>
        <w:rPr>
          <w:sz w:val="28"/>
          <w:szCs w:val="28"/>
        </w:rPr>
      </w:pPr>
      <w:r w:rsidRPr="00B93C69">
        <w:rPr>
          <w:b/>
          <w:bCs/>
          <w:sz w:val="28"/>
          <w:szCs w:val="28"/>
        </w:rPr>
        <w:t>Chapter 14--more and Ethic Growth</w:t>
      </w:r>
      <w:r w:rsidRPr="00B93C69">
        <w:rPr>
          <w:sz w:val="28"/>
          <w:szCs w:val="28"/>
        </w:rPr>
        <w:t>.</w:t>
      </w:r>
    </w:p>
    <w:p w14:paraId="5EAA2871" w14:textId="77777777" w:rsidR="00791298" w:rsidRPr="00B93C69" w:rsidRDefault="00791298" w:rsidP="001477A1">
      <w:pPr>
        <w:spacing w:line="360" w:lineRule="auto"/>
        <w:rPr>
          <w:sz w:val="28"/>
          <w:szCs w:val="28"/>
        </w:rPr>
      </w:pPr>
      <w:r w:rsidRPr="00B93C69">
        <w:rPr>
          <w:b/>
          <w:bCs/>
          <w:sz w:val="28"/>
          <w:szCs w:val="28"/>
        </w:rPr>
        <w:t>Chapter 15-- Natural Resilience</w:t>
      </w:r>
      <w:r w:rsidRPr="00B93C69">
        <w:rPr>
          <w:sz w:val="28"/>
          <w:szCs w:val="28"/>
        </w:rPr>
        <w:t xml:space="preserve">. </w:t>
      </w:r>
    </w:p>
    <w:p w14:paraId="7248C3C0" w14:textId="40DE6EA3" w:rsidR="00791298" w:rsidRPr="00B93C69" w:rsidRDefault="00791298" w:rsidP="001477A1">
      <w:pPr>
        <w:spacing w:line="360" w:lineRule="auto"/>
        <w:rPr>
          <w:sz w:val="28"/>
          <w:szCs w:val="28"/>
        </w:rPr>
      </w:pPr>
      <w:r w:rsidRPr="00B93C69">
        <w:rPr>
          <w:b/>
          <w:bCs/>
          <w:sz w:val="28"/>
          <w:szCs w:val="28"/>
        </w:rPr>
        <w:lastRenderedPageBreak/>
        <w:t>Chapter 16--Philosophical and Spiritual Beliefs</w:t>
      </w:r>
      <w:r w:rsidRPr="00B93C69">
        <w:rPr>
          <w:sz w:val="28"/>
          <w:szCs w:val="28"/>
        </w:rPr>
        <w:t xml:space="preserve"> </w:t>
      </w:r>
    </w:p>
    <w:p w14:paraId="3E4E1255" w14:textId="542209F0" w:rsidR="00791298" w:rsidRPr="00B93C69" w:rsidRDefault="00791298" w:rsidP="001477A1">
      <w:pPr>
        <w:spacing w:line="360" w:lineRule="auto"/>
        <w:rPr>
          <w:b/>
          <w:bCs/>
          <w:sz w:val="28"/>
          <w:szCs w:val="28"/>
        </w:rPr>
      </w:pPr>
      <w:r w:rsidRPr="00B93C69">
        <w:rPr>
          <w:b/>
          <w:bCs/>
          <w:sz w:val="28"/>
          <w:szCs w:val="28"/>
        </w:rPr>
        <w:t xml:space="preserve">Chapter 17--Certainly.   </w:t>
      </w:r>
    </w:p>
    <w:p w14:paraId="063D84B0" w14:textId="77777777" w:rsidR="003461AD" w:rsidRPr="00B93C69" w:rsidRDefault="00791298" w:rsidP="001477A1">
      <w:pPr>
        <w:spacing w:line="360" w:lineRule="auto"/>
        <w:rPr>
          <w:b/>
          <w:bCs/>
          <w:sz w:val="28"/>
          <w:szCs w:val="28"/>
        </w:rPr>
      </w:pPr>
      <w:r w:rsidRPr="00B93C69">
        <w:rPr>
          <w:b/>
          <w:bCs/>
          <w:sz w:val="28"/>
          <w:szCs w:val="28"/>
        </w:rPr>
        <w:t>Chapter 18--Cultural Renaissance.</w:t>
      </w:r>
    </w:p>
    <w:p w14:paraId="5B1ABE12" w14:textId="2FD74008" w:rsidR="00791298" w:rsidRPr="00B93C69" w:rsidRDefault="003461AD" w:rsidP="001477A1">
      <w:pPr>
        <w:spacing w:line="360" w:lineRule="auto"/>
        <w:rPr>
          <w:sz w:val="28"/>
          <w:szCs w:val="28"/>
        </w:rPr>
      </w:pPr>
      <w:r w:rsidRPr="00B93C69">
        <w:rPr>
          <w:b/>
          <w:bCs/>
          <w:sz w:val="28"/>
          <w:szCs w:val="28"/>
        </w:rPr>
        <w:t xml:space="preserve">Chapter 19-- </w:t>
      </w:r>
      <w:r w:rsidRPr="00B93C69">
        <w:rPr>
          <w:b/>
          <w:bCs/>
          <w:sz w:val="28"/>
          <w:szCs w:val="28"/>
        </w:rPr>
        <w:t xml:space="preserve">the Acknowledgment section of Historical Cycles: </w:t>
      </w:r>
      <w:r w:rsidR="00791298" w:rsidRPr="00B93C69">
        <w:rPr>
          <w:sz w:val="28"/>
          <w:szCs w:val="28"/>
        </w:rPr>
        <w:t xml:space="preserve"> </w:t>
      </w:r>
    </w:p>
    <w:p w14:paraId="7E7B2215" w14:textId="20E1F287" w:rsidR="00424856" w:rsidRPr="00B93C69" w:rsidRDefault="00355A1C" w:rsidP="00FD1972">
      <w:pPr>
        <w:widowControl w:val="0"/>
        <w:spacing w:line="360" w:lineRule="auto"/>
        <w:rPr>
          <w:sz w:val="28"/>
          <w:szCs w:val="28"/>
        </w:rPr>
      </w:pPr>
      <w:r w:rsidRPr="00B93C69">
        <w:rPr>
          <w:sz w:val="28"/>
          <w:szCs w:val="28"/>
        </w:rPr>
        <w:tab/>
      </w:r>
      <w:r w:rsidRPr="00B93C69">
        <w:rPr>
          <w:sz w:val="28"/>
          <w:szCs w:val="28"/>
        </w:rPr>
        <w:tab/>
      </w:r>
      <w:r w:rsidRPr="00B93C69">
        <w:rPr>
          <w:sz w:val="28"/>
          <w:szCs w:val="28"/>
        </w:rPr>
        <w:tab/>
      </w:r>
    </w:p>
    <w:p w14:paraId="53F49115" w14:textId="77777777" w:rsidR="00360B9E" w:rsidRDefault="00360B9E" w:rsidP="00360B9E">
      <w:pPr>
        <w:pStyle w:val="ListParagraph"/>
        <w:spacing w:line="360" w:lineRule="auto"/>
        <w:rPr>
          <w:b/>
          <w:bCs/>
          <w:i/>
          <w:iCs/>
          <w:sz w:val="32"/>
          <w:szCs w:val="32"/>
        </w:rPr>
      </w:pPr>
    </w:p>
    <w:p w14:paraId="77FDF338" w14:textId="77777777" w:rsidR="00360B9E" w:rsidRDefault="00360B9E" w:rsidP="00360B9E">
      <w:pPr>
        <w:pStyle w:val="ListParagraph"/>
        <w:spacing w:line="360" w:lineRule="auto"/>
        <w:rPr>
          <w:b/>
          <w:bCs/>
          <w:i/>
          <w:iCs/>
          <w:sz w:val="32"/>
          <w:szCs w:val="32"/>
        </w:rPr>
      </w:pPr>
    </w:p>
    <w:p w14:paraId="20083A55" w14:textId="77777777" w:rsidR="00360B9E" w:rsidRDefault="00360B9E" w:rsidP="00360B9E">
      <w:pPr>
        <w:pStyle w:val="ListParagraph"/>
        <w:spacing w:line="360" w:lineRule="auto"/>
        <w:rPr>
          <w:b/>
          <w:bCs/>
          <w:i/>
          <w:iCs/>
          <w:sz w:val="32"/>
          <w:szCs w:val="32"/>
        </w:rPr>
      </w:pPr>
    </w:p>
    <w:p w14:paraId="3D47A04E" w14:textId="77777777" w:rsidR="00360B9E" w:rsidRDefault="00360B9E" w:rsidP="00360B9E">
      <w:pPr>
        <w:pStyle w:val="ListParagraph"/>
        <w:spacing w:line="360" w:lineRule="auto"/>
        <w:rPr>
          <w:b/>
          <w:bCs/>
          <w:i/>
          <w:iCs/>
          <w:sz w:val="32"/>
          <w:szCs w:val="32"/>
        </w:rPr>
      </w:pPr>
    </w:p>
    <w:p w14:paraId="7289380A" w14:textId="77777777" w:rsidR="00360B9E" w:rsidRDefault="00360B9E" w:rsidP="00360B9E">
      <w:pPr>
        <w:pStyle w:val="ListParagraph"/>
        <w:spacing w:line="360" w:lineRule="auto"/>
        <w:rPr>
          <w:b/>
          <w:bCs/>
          <w:i/>
          <w:iCs/>
          <w:sz w:val="32"/>
          <w:szCs w:val="32"/>
        </w:rPr>
      </w:pPr>
    </w:p>
    <w:p w14:paraId="17E79AF2" w14:textId="77777777" w:rsidR="00360B9E" w:rsidRDefault="00360B9E" w:rsidP="00360B9E">
      <w:pPr>
        <w:pStyle w:val="ListParagraph"/>
        <w:spacing w:line="360" w:lineRule="auto"/>
        <w:rPr>
          <w:b/>
          <w:bCs/>
          <w:i/>
          <w:iCs/>
          <w:sz w:val="32"/>
          <w:szCs w:val="32"/>
        </w:rPr>
      </w:pPr>
    </w:p>
    <w:p w14:paraId="66F7200F" w14:textId="77777777" w:rsidR="00360B9E" w:rsidRDefault="00360B9E" w:rsidP="00360B9E">
      <w:pPr>
        <w:pStyle w:val="ListParagraph"/>
        <w:spacing w:line="360" w:lineRule="auto"/>
        <w:rPr>
          <w:b/>
          <w:bCs/>
          <w:i/>
          <w:iCs/>
          <w:sz w:val="32"/>
          <w:szCs w:val="32"/>
        </w:rPr>
      </w:pPr>
    </w:p>
    <w:p w14:paraId="5CC34613" w14:textId="77777777" w:rsidR="00360B9E" w:rsidRDefault="00360B9E" w:rsidP="00360B9E">
      <w:pPr>
        <w:pStyle w:val="ListParagraph"/>
        <w:spacing w:line="360" w:lineRule="auto"/>
        <w:rPr>
          <w:b/>
          <w:bCs/>
          <w:i/>
          <w:iCs/>
          <w:sz w:val="32"/>
          <w:szCs w:val="32"/>
        </w:rPr>
      </w:pPr>
    </w:p>
    <w:p w14:paraId="7DBC1107" w14:textId="77777777" w:rsidR="00360B9E" w:rsidRDefault="00360B9E" w:rsidP="00360B9E">
      <w:pPr>
        <w:pStyle w:val="ListParagraph"/>
        <w:spacing w:line="360" w:lineRule="auto"/>
        <w:rPr>
          <w:b/>
          <w:bCs/>
          <w:i/>
          <w:iCs/>
          <w:sz w:val="32"/>
          <w:szCs w:val="32"/>
        </w:rPr>
      </w:pPr>
    </w:p>
    <w:p w14:paraId="46B4F560" w14:textId="77777777" w:rsidR="00360B9E" w:rsidRDefault="00360B9E" w:rsidP="00360B9E">
      <w:pPr>
        <w:pStyle w:val="ListParagraph"/>
        <w:spacing w:line="360" w:lineRule="auto"/>
        <w:rPr>
          <w:b/>
          <w:bCs/>
          <w:i/>
          <w:iCs/>
          <w:sz w:val="32"/>
          <w:szCs w:val="32"/>
        </w:rPr>
      </w:pPr>
    </w:p>
    <w:p w14:paraId="67AAFE7C" w14:textId="77777777" w:rsidR="00360B9E" w:rsidRDefault="00360B9E" w:rsidP="00360B9E">
      <w:pPr>
        <w:pStyle w:val="ListParagraph"/>
        <w:spacing w:line="360" w:lineRule="auto"/>
        <w:rPr>
          <w:b/>
          <w:bCs/>
          <w:i/>
          <w:iCs/>
          <w:sz w:val="32"/>
          <w:szCs w:val="32"/>
        </w:rPr>
      </w:pPr>
    </w:p>
    <w:p w14:paraId="494165C2" w14:textId="77777777" w:rsidR="00360B9E" w:rsidRDefault="00360B9E" w:rsidP="00360B9E">
      <w:pPr>
        <w:pStyle w:val="ListParagraph"/>
        <w:spacing w:line="360" w:lineRule="auto"/>
        <w:rPr>
          <w:b/>
          <w:bCs/>
          <w:i/>
          <w:iCs/>
          <w:sz w:val="32"/>
          <w:szCs w:val="32"/>
        </w:rPr>
      </w:pPr>
    </w:p>
    <w:p w14:paraId="5C0AFE27" w14:textId="77777777" w:rsidR="00360B9E" w:rsidRDefault="00360B9E" w:rsidP="00360B9E">
      <w:pPr>
        <w:pStyle w:val="ListParagraph"/>
        <w:spacing w:line="360" w:lineRule="auto"/>
        <w:rPr>
          <w:b/>
          <w:bCs/>
          <w:i/>
          <w:iCs/>
          <w:sz w:val="32"/>
          <w:szCs w:val="32"/>
        </w:rPr>
      </w:pPr>
    </w:p>
    <w:p w14:paraId="1E0BD823" w14:textId="77777777" w:rsidR="00360B9E" w:rsidRDefault="00360B9E" w:rsidP="00360B9E">
      <w:pPr>
        <w:pStyle w:val="ListParagraph"/>
        <w:spacing w:line="360" w:lineRule="auto"/>
        <w:rPr>
          <w:b/>
          <w:bCs/>
          <w:i/>
          <w:iCs/>
          <w:sz w:val="32"/>
          <w:szCs w:val="32"/>
        </w:rPr>
      </w:pPr>
    </w:p>
    <w:p w14:paraId="1D2EF317" w14:textId="77777777" w:rsidR="00360B9E" w:rsidRDefault="00360B9E" w:rsidP="00360B9E">
      <w:pPr>
        <w:pStyle w:val="ListParagraph"/>
        <w:spacing w:line="360" w:lineRule="auto"/>
        <w:rPr>
          <w:b/>
          <w:bCs/>
          <w:i/>
          <w:iCs/>
          <w:sz w:val="32"/>
          <w:szCs w:val="32"/>
        </w:rPr>
      </w:pPr>
    </w:p>
    <w:p w14:paraId="36AC2EF7" w14:textId="77777777" w:rsidR="00360B9E" w:rsidRDefault="00360B9E" w:rsidP="00360B9E">
      <w:pPr>
        <w:pStyle w:val="ListParagraph"/>
        <w:spacing w:line="360" w:lineRule="auto"/>
        <w:rPr>
          <w:b/>
          <w:bCs/>
          <w:i/>
          <w:iCs/>
          <w:sz w:val="32"/>
          <w:szCs w:val="32"/>
        </w:rPr>
      </w:pPr>
    </w:p>
    <w:p w14:paraId="3DF53394" w14:textId="77777777" w:rsidR="00360B9E" w:rsidRDefault="00360B9E" w:rsidP="00360B9E">
      <w:pPr>
        <w:pStyle w:val="ListParagraph"/>
        <w:spacing w:line="360" w:lineRule="auto"/>
        <w:rPr>
          <w:b/>
          <w:bCs/>
          <w:i/>
          <w:iCs/>
          <w:sz w:val="32"/>
          <w:szCs w:val="32"/>
        </w:rPr>
      </w:pPr>
    </w:p>
    <w:p w14:paraId="600B84E6" w14:textId="77777777" w:rsidR="00360B9E" w:rsidRDefault="00360B9E" w:rsidP="00360B9E">
      <w:pPr>
        <w:pStyle w:val="ListParagraph"/>
        <w:spacing w:line="360" w:lineRule="auto"/>
        <w:rPr>
          <w:b/>
          <w:bCs/>
          <w:i/>
          <w:iCs/>
          <w:sz w:val="32"/>
          <w:szCs w:val="32"/>
        </w:rPr>
      </w:pPr>
    </w:p>
    <w:p w14:paraId="66C59CE2" w14:textId="77777777" w:rsidR="00360B9E" w:rsidRDefault="00360B9E" w:rsidP="00360B9E">
      <w:pPr>
        <w:pStyle w:val="ListParagraph"/>
        <w:spacing w:line="360" w:lineRule="auto"/>
        <w:rPr>
          <w:b/>
          <w:bCs/>
          <w:i/>
          <w:iCs/>
          <w:sz w:val="32"/>
          <w:szCs w:val="32"/>
        </w:rPr>
      </w:pPr>
    </w:p>
    <w:p w14:paraId="64B23A32" w14:textId="77777777" w:rsidR="00360B9E" w:rsidRDefault="00360B9E" w:rsidP="00360B9E">
      <w:pPr>
        <w:pStyle w:val="ListParagraph"/>
        <w:spacing w:line="360" w:lineRule="auto"/>
        <w:rPr>
          <w:b/>
          <w:bCs/>
          <w:i/>
          <w:iCs/>
          <w:sz w:val="32"/>
          <w:szCs w:val="32"/>
        </w:rPr>
      </w:pPr>
    </w:p>
    <w:p w14:paraId="613F9A2A" w14:textId="77777777" w:rsidR="00360B9E" w:rsidRDefault="00360B9E" w:rsidP="00360B9E">
      <w:pPr>
        <w:pStyle w:val="ListParagraph"/>
        <w:spacing w:line="360" w:lineRule="auto"/>
        <w:rPr>
          <w:b/>
          <w:bCs/>
          <w:i/>
          <w:iCs/>
          <w:sz w:val="32"/>
          <w:szCs w:val="32"/>
        </w:rPr>
      </w:pPr>
    </w:p>
    <w:p w14:paraId="2D82F002" w14:textId="77777777" w:rsidR="0098768B" w:rsidRDefault="0098768B" w:rsidP="00360B9E">
      <w:pPr>
        <w:pStyle w:val="ListParagraph"/>
        <w:spacing w:line="360" w:lineRule="auto"/>
        <w:rPr>
          <w:b/>
          <w:bCs/>
          <w:i/>
          <w:iCs/>
          <w:sz w:val="32"/>
          <w:szCs w:val="32"/>
        </w:rPr>
      </w:pPr>
    </w:p>
    <w:p w14:paraId="4AE96ACD" w14:textId="77777777" w:rsidR="00760592" w:rsidRDefault="00760592" w:rsidP="00360B9E">
      <w:pPr>
        <w:pStyle w:val="ListParagraph"/>
        <w:spacing w:line="360" w:lineRule="auto"/>
        <w:rPr>
          <w:b/>
          <w:bCs/>
          <w:i/>
          <w:iCs/>
          <w:sz w:val="32"/>
          <w:szCs w:val="32"/>
        </w:rPr>
      </w:pPr>
    </w:p>
    <w:p w14:paraId="2DC2BFDB" w14:textId="0C28BBA1" w:rsidR="00760592" w:rsidRPr="00304D7E" w:rsidRDefault="00760592" w:rsidP="00760592">
      <w:pPr>
        <w:pStyle w:val="ListParagraph"/>
        <w:spacing w:line="360" w:lineRule="auto"/>
        <w:ind w:left="2880" w:firstLine="720"/>
        <w:rPr>
          <w:b/>
          <w:bCs/>
          <w:i/>
          <w:iCs/>
          <w:sz w:val="28"/>
          <w:szCs w:val="28"/>
        </w:rPr>
      </w:pPr>
      <w:r w:rsidRPr="00304D7E">
        <w:rPr>
          <w:b/>
          <w:bCs/>
          <w:i/>
          <w:iCs/>
          <w:sz w:val="28"/>
          <w:szCs w:val="28"/>
        </w:rPr>
        <w:t xml:space="preserve">INTRODUCTION </w:t>
      </w:r>
    </w:p>
    <w:p w14:paraId="123BEBEA" w14:textId="1029788B" w:rsidR="00760592" w:rsidRPr="00304D7E" w:rsidRDefault="00760592" w:rsidP="00360B9E">
      <w:pPr>
        <w:pStyle w:val="ListParagraph"/>
        <w:spacing w:line="360" w:lineRule="auto"/>
        <w:rPr>
          <w:b/>
          <w:bCs/>
          <w:i/>
          <w:iCs/>
          <w:sz w:val="28"/>
          <w:szCs w:val="28"/>
        </w:rPr>
      </w:pPr>
      <w:r w:rsidRPr="00304D7E">
        <w:rPr>
          <w:b/>
          <w:bCs/>
          <w:i/>
          <w:iCs/>
          <w:sz w:val="28"/>
          <w:szCs w:val="28"/>
        </w:rPr>
        <w:t>HISTORICAL CYCLE DECLINE RENEWAL AND LESSONS FOR TODAY</w:t>
      </w:r>
    </w:p>
    <w:p w14:paraId="0AC4E180" w14:textId="77B31F40" w:rsidR="00360B9E" w:rsidRPr="00304D7E" w:rsidRDefault="00360B9E" w:rsidP="00360B9E">
      <w:pPr>
        <w:pStyle w:val="ListParagraph"/>
        <w:spacing w:line="360" w:lineRule="auto"/>
        <w:rPr>
          <w:i/>
          <w:iCs/>
          <w:sz w:val="28"/>
          <w:szCs w:val="28"/>
        </w:rPr>
      </w:pPr>
      <w:r w:rsidRPr="00304D7E">
        <w:rPr>
          <w:i/>
          <w:iCs/>
          <w:sz w:val="28"/>
          <w:szCs w:val="28"/>
        </w:rPr>
        <w:t>In creating "Historical Cycles:</w:t>
      </w:r>
    </w:p>
    <w:p w14:paraId="3E0BB17C" w14:textId="77777777" w:rsidR="00360B9E" w:rsidRPr="00304D7E" w:rsidRDefault="00360B9E" w:rsidP="00360B9E">
      <w:pPr>
        <w:pStyle w:val="ListParagraph"/>
        <w:spacing w:line="360" w:lineRule="auto"/>
        <w:rPr>
          <w:i/>
          <w:iCs/>
          <w:sz w:val="28"/>
          <w:szCs w:val="28"/>
        </w:rPr>
      </w:pPr>
      <w:r w:rsidRPr="00304D7E">
        <w:rPr>
          <w:i/>
          <w:iCs/>
          <w:sz w:val="28"/>
          <w:szCs w:val="28"/>
        </w:rPr>
        <w:t>Decline, Renewal, and Lessons for Today," we have taken great care to ensure that all content is based on rigorous research and verified facts.</w:t>
      </w:r>
    </w:p>
    <w:p w14:paraId="61A4AE8C" w14:textId="77777777" w:rsidR="00360B9E" w:rsidRPr="00304D7E" w:rsidRDefault="00360B9E" w:rsidP="00360B9E">
      <w:pPr>
        <w:pStyle w:val="ListParagraph"/>
        <w:spacing w:line="360" w:lineRule="auto"/>
        <w:rPr>
          <w:i/>
          <w:iCs/>
          <w:sz w:val="28"/>
          <w:szCs w:val="28"/>
        </w:rPr>
      </w:pPr>
      <w:r w:rsidRPr="00304D7E">
        <w:rPr>
          <w:i/>
          <w:iCs/>
          <w:sz w:val="28"/>
          <w:szCs w:val="28"/>
        </w:rPr>
        <w:t xml:space="preserve"> Every detail in this book has been meticulously crafted to provide an accurate and reliable account of historical patterns and their implications for the present. </w:t>
      </w:r>
    </w:p>
    <w:p w14:paraId="05C91C29" w14:textId="137F2A15" w:rsidR="00360B9E" w:rsidRPr="00304D7E" w:rsidRDefault="00360B9E" w:rsidP="00360B9E">
      <w:pPr>
        <w:pStyle w:val="ListParagraph"/>
        <w:spacing w:line="360" w:lineRule="auto"/>
        <w:rPr>
          <w:i/>
          <w:iCs/>
          <w:sz w:val="28"/>
          <w:szCs w:val="28"/>
        </w:rPr>
      </w:pPr>
      <w:r w:rsidRPr="00304D7E">
        <w:rPr>
          <w:i/>
          <w:iCs/>
          <w:sz w:val="28"/>
          <w:szCs w:val="28"/>
        </w:rPr>
        <w:t xml:space="preserve">To achieve this level </w:t>
      </w:r>
      <w:proofErr w:type="spellStart"/>
      <w:r w:rsidRPr="00304D7E">
        <w:rPr>
          <w:i/>
          <w:iCs/>
          <w:sz w:val="28"/>
          <w:szCs w:val="28"/>
        </w:rPr>
        <w:t>f</w:t>
      </w:r>
      <w:proofErr w:type="spellEnd"/>
      <w:r w:rsidRPr="00304D7E">
        <w:rPr>
          <w:i/>
          <w:iCs/>
          <w:sz w:val="28"/>
          <w:szCs w:val="28"/>
        </w:rPr>
        <w:t xml:space="preserve"> accuracy, we employed a variety of research methods, utilizing multiple online research engines and databases to cross-reference and validate the information presented.</w:t>
      </w:r>
    </w:p>
    <w:p w14:paraId="0F4A0892" w14:textId="7A1335EB" w:rsidR="00360B9E" w:rsidRPr="00304D7E" w:rsidRDefault="00360B9E" w:rsidP="00360B9E">
      <w:pPr>
        <w:pStyle w:val="ListParagraph"/>
        <w:spacing w:line="360" w:lineRule="auto"/>
        <w:rPr>
          <w:i/>
          <w:iCs/>
          <w:sz w:val="28"/>
          <w:szCs w:val="28"/>
        </w:rPr>
      </w:pPr>
      <w:r w:rsidRPr="00304D7E">
        <w:rPr>
          <w:i/>
          <w:iCs/>
          <w:sz w:val="28"/>
          <w:szCs w:val="28"/>
        </w:rPr>
        <w:t xml:space="preserve"> Our commitment to factual integrity is paramount, and we have gone to great lengths to eliminate any potential errors. We want our readers to feel confident in the knowledge that this book reflects a careful and thorough examination of historical data, free from falsehoods or inaccuracies. The research was carried out with the utmost diligence, ensuring that every aspect of the content meets the highest standards of accuracy and reliability</w:t>
      </w:r>
      <w:r w:rsidRPr="00304D7E">
        <w:rPr>
          <w:rStyle w:val="text"/>
          <w:rFonts w:ascii="Arial" w:hAnsi="Arial" w:cs="Arial"/>
          <w:i/>
          <w:iCs/>
          <w:color w:val="2E3038"/>
          <w:sz w:val="28"/>
          <w:szCs w:val="28"/>
          <w:shd w:val="clear" w:color="auto" w:fill="FFFFFF"/>
        </w:rPr>
        <w:t>.</w:t>
      </w:r>
    </w:p>
    <w:p w14:paraId="0C623B26" w14:textId="0FCBAFE7" w:rsidR="00760592" w:rsidRPr="00304D7E" w:rsidRDefault="00355A1C" w:rsidP="00760592">
      <w:pPr>
        <w:keepNext/>
        <w:widowControl w:val="0"/>
        <w:spacing w:line="360" w:lineRule="auto"/>
        <w:ind w:left="2880" w:firstLine="720"/>
        <w:rPr>
          <w:rFonts w:ascii="Open Sans" w:eastAsia="Open Sans" w:hAnsi="Open Sans" w:cs="Open Sans"/>
          <w:position w:val="-6"/>
          <w:sz w:val="28"/>
          <w:szCs w:val="28"/>
        </w:rPr>
      </w:pPr>
      <w:r w:rsidRPr="00304D7E">
        <w:rPr>
          <w:rFonts w:ascii="Open Sans" w:eastAsia="Open Sans" w:hAnsi="Open Sans" w:cs="Open Sans"/>
          <w:position w:val="-6"/>
          <w:sz w:val="28"/>
          <w:szCs w:val="28"/>
        </w:rPr>
        <w:lastRenderedPageBreak/>
        <w:t>Chapter</w:t>
      </w:r>
    </w:p>
    <w:p w14:paraId="3BAF317A" w14:textId="77777777" w:rsidR="00760592" w:rsidRPr="00304D7E" w:rsidRDefault="00760592" w:rsidP="00760592">
      <w:pPr>
        <w:keepNext/>
        <w:widowControl w:val="0"/>
        <w:spacing w:line="360" w:lineRule="auto"/>
        <w:ind w:firstLine="720"/>
        <w:rPr>
          <w:rFonts w:ascii="Century Gothic" w:eastAsia="Century Gothic" w:hAnsi="Century Gothic" w:cs="Century Gothic"/>
          <w:b/>
          <w:bCs/>
          <w:sz w:val="28"/>
          <w:szCs w:val="28"/>
        </w:rPr>
      </w:pPr>
    </w:p>
    <w:p w14:paraId="2E560E45" w14:textId="294A63D1" w:rsidR="00760592" w:rsidRPr="00304D7E" w:rsidRDefault="005922AC"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sz w:val="28"/>
          <w:szCs w:val="28"/>
        </w:rPr>
        <w:t xml:space="preserve">I </w:t>
      </w:r>
      <w:r w:rsidRPr="00304D7E">
        <w:rPr>
          <w:rFonts w:ascii="Century Gothic" w:eastAsia="Century Gothic" w:hAnsi="Century Gothic" w:cs="Century Gothic"/>
          <w:b/>
          <w:bCs/>
          <w:sz w:val="28"/>
          <w:szCs w:val="28"/>
        </w:rPr>
        <w:t>IMPERMANENCE OF EMPIRE</w:t>
      </w:r>
    </w:p>
    <w:p w14:paraId="66D7A829" w14:textId="0530706F"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A Historical Perspective</w:t>
      </w:r>
    </w:p>
    <w:p w14:paraId="7A5B1BA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History reveals a fundamental truth: no empire can last forever. From the ancient civilizations of Mesopotamia to the contemporary global powers, the rise and fall of empires are influenced by a myriad of factors, including internal strife, external pressures, economic shifts and evolving societal values. This essay explores the impermanence of empires through various historical examples, shedding light on the factors that contributed to their decline and eventual dissolution.</w:t>
      </w:r>
    </w:p>
    <w:p w14:paraId="144027E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Internal Strife: Seeds of Destruction</w:t>
      </w:r>
    </w:p>
    <w:p w14:paraId="7C470A0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One of the primary reasons for empire collapse is internal strife. When an empire becomes vast and powerful, it often faces significant challenges in maintaining unity and coherence. Internal conflicts, whether political infighting, social unrest, or economic disparities, can weaken the fabric of an empire.</w:t>
      </w:r>
    </w:p>
    <w:p w14:paraId="4C5985B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Roman Empire: Political Infighting and Social Decay</w:t>
      </w:r>
    </w:p>
    <w:p w14:paraId="216B9406" w14:textId="2DEDD47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Roman Empire is perhaps the most iconic example of an empire that was reduced by internal strife. At its height, Rome had controlled vast territories in Europe, Asia, and Africa. However, the </w:t>
      </w:r>
      <w:r w:rsidR="00E22B12" w:rsidRPr="00304D7E">
        <w:rPr>
          <w:rFonts w:ascii="Century Gothic" w:eastAsia="Century Gothic" w:hAnsi="Century Gothic" w:cs="Century Gothic"/>
          <w:sz w:val="28"/>
          <w:szCs w:val="28"/>
        </w:rPr>
        <w:t>sheer</w:t>
      </w:r>
      <w:r w:rsidRPr="00304D7E">
        <w:rPr>
          <w:rFonts w:ascii="Century Gothic" w:eastAsia="Century Gothic" w:hAnsi="Century Gothic" w:cs="Century Gothic"/>
          <w:sz w:val="28"/>
          <w:szCs w:val="28"/>
        </w:rPr>
        <w:t xml:space="preserve"> size of the empire made effective government difficult. Political infighting among elites and a series of weak and corrupt emperors eroded central power. Additionally, social decay, marked by a decline in civic responsibility and moral values, further </w:t>
      </w:r>
      <w:r w:rsidRPr="00304D7E">
        <w:rPr>
          <w:rFonts w:ascii="Century Gothic" w:eastAsia="Century Gothic" w:hAnsi="Century Gothic" w:cs="Century Gothic"/>
          <w:sz w:val="28"/>
          <w:szCs w:val="28"/>
        </w:rPr>
        <w:lastRenderedPageBreak/>
        <w:t>weakened the empire. The culmination of these internal issues led to the eventual fall of Rome in 476 AD.</w:t>
      </w:r>
    </w:p>
    <w:p w14:paraId="371A7C2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Byzantine Empire: Factionalism and Civil War</w:t>
      </w:r>
    </w:p>
    <w:p w14:paraId="0E19B31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Byzantine Empire, the eastern continuation of the Roman Empire, also faced significant internal challenges. Factionalism within the court and the military often led to civil wars and political instability. The empire's inability to maintain a unified front against external threats was exacerbated by these internal conflicts. Constantinople's capture by the Ottoman Turks in 1453 marked the end of the Byzantine Empire, but internal strife had long weakened its defenses.</w:t>
      </w:r>
    </w:p>
    <w:p w14:paraId="7B56F09D" w14:textId="7B80DDC3" w:rsidR="00355A1C" w:rsidRPr="00304D7E" w:rsidRDefault="00355A1C" w:rsidP="00FD1972">
      <w:pPr>
        <w:widowControl w:val="0"/>
        <w:spacing w:line="360" w:lineRule="auto"/>
        <w:ind w:left="720" w:firstLine="720"/>
        <w:rPr>
          <w:rFonts w:ascii="Century Gothic" w:eastAsia="Century Gothic" w:hAnsi="Century Gothic" w:cs="Century Gothic"/>
          <w:sz w:val="28"/>
          <w:szCs w:val="28"/>
        </w:rPr>
      </w:pPr>
      <w:r w:rsidRPr="00304D7E">
        <w:rPr>
          <w:rFonts w:ascii="Century Gothic" w:eastAsia="Century Gothic" w:hAnsi="Century Gothic" w:cs="Century Gothic"/>
          <w:b/>
          <w:bCs/>
          <w:sz w:val="28"/>
          <w:szCs w:val="28"/>
        </w:rPr>
        <w:t>1</w:t>
      </w:r>
      <w:r w:rsidRPr="00304D7E">
        <w:rPr>
          <w:rFonts w:ascii="Century Gothic" w:eastAsia="Century Gothic" w:hAnsi="Century Gothic" w:cs="Century Gothic"/>
          <w:b/>
          <w:bCs/>
          <w:sz w:val="28"/>
          <w:szCs w:val="28"/>
        </w:rPr>
        <w:tab/>
      </w:r>
      <w:r w:rsidR="006C046E" w:rsidRPr="00304D7E">
        <w:rPr>
          <w:rFonts w:ascii="Century Gothic" w:eastAsia="Century Gothic" w:hAnsi="Century Gothic" w:cs="Century Gothic"/>
          <w:b/>
          <w:bCs/>
          <w:sz w:val="28"/>
          <w:szCs w:val="28"/>
        </w:rPr>
        <w:t>External Pressures</w:t>
      </w:r>
      <w:r w:rsidR="006C046E" w:rsidRPr="00304D7E">
        <w:rPr>
          <w:rFonts w:ascii="Century Gothic" w:eastAsia="Century Gothic" w:hAnsi="Century Gothic" w:cs="Century Gothic"/>
          <w:sz w:val="28"/>
          <w:szCs w:val="28"/>
        </w:rPr>
        <w:t>:</w:t>
      </w:r>
    </w:p>
    <w:p w14:paraId="0AF77749" w14:textId="21DF2AE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Challenge of Defense</w:t>
      </w:r>
    </w:p>
    <w:p w14:paraId="52A7D2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External pressures, such as invasions, wars, and diplomatic conflicts, have historically played a crucial role in the decline of empires. Even the most powerful empires can be vulnerable to external threats, especially when they are combined with internal weaknesses.</w:t>
      </w:r>
    </w:p>
    <w:p w14:paraId="0B3FC40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Mongol invasions: Destructive forces</w:t>
      </w:r>
    </w:p>
    <w:p w14:paraId="28506876" w14:textId="6062F2A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Mongol invasions of the 13th and 14th centuries provide a stark example of how external pressure can destroy empires. Under the leadership of Genghis Khan and his successors, the Mongol Empire conquered vast territories across Asia and Europe. Their military power and strategic brilliance overwhelmed many established empires, including the Song Dynasty of China and the </w:t>
      </w:r>
      <w:r w:rsidR="00E22B12" w:rsidRPr="00304D7E">
        <w:rPr>
          <w:rFonts w:ascii="Century Gothic" w:eastAsia="Century Gothic" w:hAnsi="Century Gothic" w:cs="Century Gothic"/>
          <w:sz w:val="28"/>
          <w:szCs w:val="28"/>
        </w:rPr>
        <w:t>Khwarazm Ian</w:t>
      </w:r>
      <w:r w:rsidRPr="00304D7E">
        <w:rPr>
          <w:rFonts w:ascii="Century Gothic" w:eastAsia="Century Gothic" w:hAnsi="Century Gothic" w:cs="Century Gothic"/>
          <w:sz w:val="28"/>
          <w:szCs w:val="28"/>
        </w:rPr>
        <w:t xml:space="preserve"> Empire in Persia. The </w:t>
      </w:r>
      <w:proofErr w:type="spellStart"/>
      <w:r w:rsidRPr="00304D7E">
        <w:rPr>
          <w:rFonts w:ascii="Century Gothic" w:eastAsia="Century Gothic" w:hAnsi="Century Gothic" w:cs="Century Gothic"/>
          <w:sz w:val="28"/>
          <w:szCs w:val="28"/>
        </w:rPr>
        <w:t>shear</w:t>
      </w:r>
      <w:proofErr w:type="spellEnd"/>
      <w:r w:rsidRPr="00304D7E">
        <w:rPr>
          <w:rFonts w:ascii="Century Gothic" w:eastAsia="Century Gothic" w:hAnsi="Century Gothic" w:cs="Century Gothic"/>
          <w:sz w:val="28"/>
          <w:szCs w:val="28"/>
        </w:rPr>
        <w:t xml:space="preserve"> scale and speed of the Mongol conquests left many empires unable to mount effective defenses, leading to </w:t>
      </w:r>
      <w:r w:rsidRPr="00304D7E">
        <w:rPr>
          <w:rFonts w:ascii="Century Gothic" w:eastAsia="Century Gothic" w:hAnsi="Century Gothic" w:cs="Century Gothic"/>
          <w:sz w:val="28"/>
          <w:szCs w:val="28"/>
        </w:rPr>
        <w:lastRenderedPageBreak/>
        <w:t>their collapse.</w:t>
      </w:r>
    </w:p>
    <w:p w14:paraId="2FC42C8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Ottoman Empire: Gradual Erosion by External Forces</w:t>
      </w:r>
    </w:p>
    <w:p w14:paraId="13EC9FE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Ottoman Empire, which had lasted over six centuries, eventually succumbed to a combination of internal and external pressures. Throughout the 19th and early 20th centuries, the Ottoman Empire faced relentless external threats from European powers, nationalist movements within its territories, and economic competition. The empire’s gradual loss of territories and influence culminated in its dissolution following World War I, with the Treaty of </w:t>
      </w:r>
      <w:proofErr w:type="spellStart"/>
      <w:r w:rsidRPr="00304D7E">
        <w:rPr>
          <w:rFonts w:ascii="Century Gothic" w:eastAsia="Century Gothic" w:hAnsi="Century Gothic" w:cs="Century Gothic"/>
          <w:sz w:val="28"/>
          <w:szCs w:val="28"/>
        </w:rPr>
        <w:t>Sèvres</w:t>
      </w:r>
      <w:proofErr w:type="spellEnd"/>
      <w:r w:rsidRPr="00304D7E">
        <w:rPr>
          <w:rFonts w:ascii="Century Gothic" w:eastAsia="Century Gothic" w:hAnsi="Century Gothic" w:cs="Century Gothic"/>
          <w:sz w:val="28"/>
          <w:szCs w:val="28"/>
        </w:rPr>
        <w:t xml:space="preserve"> in 1920 marking the formal end of the Ottoman Empire.</w:t>
      </w:r>
    </w:p>
    <w:p w14:paraId="77BEC2C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Shifts: The Lifeblood of Empires</w:t>
      </w:r>
    </w:p>
    <w:p w14:paraId="6C43E53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stability and prosperity are vital for the maintenance of any empire. Economic shifts, whether due to resource depletion, trade disruptions, or fiscal mismanagement, can undermine an empire’s foundation.</w:t>
      </w:r>
    </w:p>
    <w:p w14:paraId="42B81B8A" w14:textId="77777777" w:rsidR="00711B56" w:rsidRPr="00304D7E" w:rsidRDefault="00711B56" w:rsidP="00FD1972">
      <w:pPr>
        <w:widowControl w:val="0"/>
        <w:spacing w:line="360" w:lineRule="auto"/>
        <w:rPr>
          <w:rFonts w:ascii="Century Gothic" w:eastAsia="Century Gothic" w:hAnsi="Century Gothic" w:cs="Century Gothic"/>
          <w:b/>
          <w:bCs/>
          <w:sz w:val="28"/>
          <w:szCs w:val="28"/>
        </w:rPr>
      </w:pPr>
    </w:p>
    <w:p w14:paraId="38F36ABF" w14:textId="097DADD9" w:rsidR="00E22B12" w:rsidRPr="00304D7E" w:rsidRDefault="00711B56"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sz w:val="28"/>
          <w:szCs w:val="28"/>
        </w:rPr>
        <w:t xml:space="preserve">2 </w:t>
      </w:r>
      <w:r w:rsidR="006C046E" w:rsidRPr="00304D7E">
        <w:rPr>
          <w:rFonts w:ascii="Century Gothic" w:eastAsia="Century Gothic" w:hAnsi="Century Gothic" w:cs="Century Gothic"/>
          <w:b/>
          <w:bCs/>
          <w:sz w:val="28"/>
          <w:szCs w:val="28"/>
        </w:rPr>
        <w:t>The Spanish Empire</w:t>
      </w:r>
      <w:r w:rsidR="006C046E" w:rsidRPr="00304D7E">
        <w:rPr>
          <w:rFonts w:ascii="Century Gothic" w:eastAsia="Century Gothic" w:hAnsi="Century Gothic" w:cs="Century Gothic"/>
          <w:sz w:val="28"/>
          <w:szCs w:val="28"/>
        </w:rPr>
        <w:t>:</w:t>
      </w:r>
    </w:p>
    <w:p w14:paraId="03BCAE52" w14:textId="4F02C95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Wealth and Declines</w:t>
      </w:r>
    </w:p>
    <w:p w14:paraId="78783CB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Spanish Empire’s rise and fall are a poignant example of how economic factors can shape the fate of an empire. In the 16th and 17th centuries, Spain acquired immense wealth from its colonies in the Americas, particularly through the extraction of silver and gold. However, the influx of precious metals led to rampant inflation and economic imbalances. Coupled with costly military engagements and fiscal mismanagement, Spain's economic power waned. By the </w:t>
      </w:r>
      <w:r w:rsidRPr="00304D7E">
        <w:rPr>
          <w:rFonts w:ascii="Century Gothic" w:eastAsia="Century Gothic" w:hAnsi="Century Gothic" w:cs="Century Gothic"/>
          <w:sz w:val="28"/>
          <w:szCs w:val="28"/>
        </w:rPr>
        <w:lastRenderedPageBreak/>
        <w:t>18th century, the once-mighty Spanish Empire was in decline, losing territories and influence.</w:t>
      </w:r>
    </w:p>
    <w:p w14:paraId="37BDB915" w14:textId="77777777" w:rsidR="00424856" w:rsidRPr="00304D7E" w:rsidRDefault="00424856" w:rsidP="00FD1972">
      <w:pPr>
        <w:widowControl w:val="0"/>
        <w:spacing w:line="360" w:lineRule="auto"/>
        <w:rPr>
          <w:sz w:val="28"/>
          <w:szCs w:val="28"/>
        </w:rPr>
      </w:pPr>
    </w:p>
    <w:p w14:paraId="04721F7E" w14:textId="34BD7DC8" w:rsidR="00424856" w:rsidRPr="00304D7E" w:rsidRDefault="00711B56" w:rsidP="00FD1972">
      <w:pPr>
        <w:widowControl w:val="0"/>
        <w:spacing w:line="360" w:lineRule="auto"/>
        <w:rPr>
          <w:sz w:val="28"/>
          <w:szCs w:val="28"/>
        </w:rPr>
      </w:pPr>
      <w:r w:rsidRPr="00304D7E">
        <w:rPr>
          <w:rFonts w:ascii="Century Gothic" w:eastAsia="Century Gothic" w:hAnsi="Century Gothic" w:cs="Century Gothic"/>
          <w:b/>
          <w:bCs/>
          <w:i/>
          <w:iCs/>
          <w:sz w:val="28"/>
          <w:szCs w:val="28"/>
        </w:rPr>
        <w:t xml:space="preserve">3 </w:t>
      </w:r>
      <w:r w:rsidR="006C046E" w:rsidRPr="00304D7E">
        <w:rPr>
          <w:rFonts w:ascii="Century Gothic" w:eastAsia="Century Gothic" w:hAnsi="Century Gothic" w:cs="Century Gothic"/>
          <w:b/>
          <w:bCs/>
          <w:i/>
          <w:iCs/>
          <w:sz w:val="28"/>
          <w:szCs w:val="28"/>
        </w:rPr>
        <w:t>The Soviet Union</w:t>
      </w:r>
      <w:r w:rsidR="006C046E" w:rsidRPr="00304D7E">
        <w:rPr>
          <w:rFonts w:ascii="Century Gothic" w:eastAsia="Century Gothic" w:hAnsi="Century Gothic" w:cs="Century Gothic"/>
          <w:sz w:val="28"/>
          <w:szCs w:val="28"/>
        </w:rPr>
        <w:t>:</w:t>
      </w:r>
    </w:p>
    <w:p w14:paraId="292ED57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Stagnation and Collapse</w:t>
      </w:r>
    </w:p>
    <w:p w14:paraId="04C085B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Soviet Union, a modern superpower, also suffered economic shifts. Despite its initial rapid industrialization and military strength, the Soviet economy began to stagnate in the late 20th century. Centralized planning, inefficiencies and a lack of innovation have stifled economic growth. The burdens of the Cold War arms race further strained the economy. The economic collapse loomed large in the late 1980s, contributing significantly to the dissolution of the Soviet Union in 1991.</w:t>
      </w:r>
    </w:p>
    <w:p w14:paraId="68D6492B" w14:textId="35830DB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Changing Societal Values:</w:t>
      </w:r>
    </w:p>
    <w:p w14:paraId="7FC1DD5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Evolution of Empires</w:t>
      </w:r>
    </w:p>
    <w:p w14:paraId="4B557A4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Empires are not static; they evolve alongside the societies they govern. Changing societal values, including shifts in cultural, religious, and ideological beliefs, can profoundly impact the longevity of an empire.</w:t>
      </w:r>
    </w:p>
    <w:p w14:paraId="29417CD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British Empire: Decolonization and the Rise of Nationalism</w:t>
      </w:r>
    </w:p>
    <w:p w14:paraId="665A63C3" w14:textId="77777777" w:rsidR="00711B56" w:rsidRPr="00304D7E" w:rsidRDefault="00711B56" w:rsidP="00FD1972">
      <w:pPr>
        <w:widowControl w:val="0"/>
        <w:spacing w:line="360" w:lineRule="auto"/>
        <w:rPr>
          <w:rFonts w:ascii="Century Gothic" w:eastAsia="Century Gothic" w:hAnsi="Century Gothic" w:cs="Century Gothic"/>
          <w:b/>
          <w:bCs/>
          <w:sz w:val="28"/>
          <w:szCs w:val="28"/>
        </w:rPr>
      </w:pPr>
    </w:p>
    <w:p w14:paraId="2188883F" w14:textId="7FB1DB93" w:rsidR="00E22B12" w:rsidRPr="00304D7E" w:rsidRDefault="00711B56"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 xml:space="preserve">4 </w:t>
      </w:r>
      <w:r w:rsidR="006C046E" w:rsidRPr="00304D7E">
        <w:rPr>
          <w:rFonts w:ascii="Century Gothic" w:eastAsia="Century Gothic" w:hAnsi="Century Gothic" w:cs="Century Gothic"/>
          <w:b/>
          <w:bCs/>
          <w:sz w:val="28"/>
          <w:szCs w:val="28"/>
        </w:rPr>
        <w:t>The British Empire,</w:t>
      </w:r>
    </w:p>
    <w:p w14:paraId="50602085" w14:textId="6D52EE3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at its zenith, was the largest empire in history, controlling vast territories across the globe. However, the 20th century witnessed a dramatic shift in societal values, with the rise of nationalism and the </w:t>
      </w:r>
      <w:r w:rsidRPr="00304D7E">
        <w:rPr>
          <w:rFonts w:ascii="Century Gothic" w:eastAsia="Century Gothic" w:hAnsi="Century Gothic" w:cs="Century Gothic"/>
          <w:sz w:val="28"/>
          <w:szCs w:val="28"/>
        </w:rPr>
        <w:lastRenderedPageBreak/>
        <w:t>demand for self-determination among colonized peoples. The horrors of World War II and the changing global order further accelerated the decolonization process. Britain, recognizing the changing tide of societal values, gradually relinquished control over its colonies. The transfer of Hong Kong to China in 1997 symbolized the end of the British Empire.</w:t>
      </w:r>
    </w:p>
    <w:p w14:paraId="12CC8049" w14:textId="77777777" w:rsidR="00424856" w:rsidRPr="00304D7E" w:rsidRDefault="00424856" w:rsidP="00FD1972">
      <w:pPr>
        <w:widowControl w:val="0"/>
        <w:spacing w:line="360" w:lineRule="auto"/>
        <w:rPr>
          <w:sz w:val="28"/>
          <w:szCs w:val="28"/>
        </w:rPr>
      </w:pPr>
    </w:p>
    <w:p w14:paraId="4A622E8F" w14:textId="5C8D7EEE" w:rsidR="00424856" w:rsidRPr="00304D7E" w:rsidRDefault="00711B56" w:rsidP="00FD1972">
      <w:pPr>
        <w:widowControl w:val="0"/>
        <w:spacing w:line="360" w:lineRule="auto"/>
        <w:rPr>
          <w:sz w:val="28"/>
          <w:szCs w:val="28"/>
        </w:rPr>
      </w:pPr>
      <w:r w:rsidRPr="00304D7E">
        <w:rPr>
          <w:rFonts w:ascii="Century Gothic" w:eastAsia="Century Gothic" w:hAnsi="Century Gothic" w:cs="Century Gothic"/>
          <w:b/>
          <w:bCs/>
          <w:i/>
          <w:iCs/>
          <w:sz w:val="28"/>
          <w:szCs w:val="28"/>
        </w:rPr>
        <w:t xml:space="preserve">5 </w:t>
      </w:r>
      <w:r w:rsidR="006C046E" w:rsidRPr="00304D7E">
        <w:rPr>
          <w:rFonts w:ascii="Century Gothic" w:eastAsia="Century Gothic" w:hAnsi="Century Gothic" w:cs="Century Gothic"/>
          <w:b/>
          <w:bCs/>
          <w:i/>
          <w:iCs/>
          <w:sz w:val="28"/>
          <w:szCs w:val="28"/>
        </w:rPr>
        <w:t>The Austro-Hungarian Empire</w:t>
      </w:r>
      <w:r w:rsidR="006C046E" w:rsidRPr="00304D7E">
        <w:rPr>
          <w:rFonts w:ascii="Century Gothic" w:eastAsia="Century Gothic" w:hAnsi="Century Gothic" w:cs="Century Gothic"/>
          <w:sz w:val="28"/>
          <w:szCs w:val="28"/>
        </w:rPr>
        <w:t>:</w:t>
      </w:r>
    </w:p>
    <w:p w14:paraId="33A10D1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Nationalism and Fragmentation</w:t>
      </w:r>
    </w:p>
    <w:p w14:paraId="447F65A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Austro-Hungarian Empire, a multi-ethnic and multi-linguistic entity, faced significant challenges in maintaining unity despite rising nationalist sentiments. The 19th and early 20th centuries saw various ethnic groups within the empire demanded greater autonomy and independence. The assassination of Archduke Franz Ferdinand in 1914, a catalyst for World War I, further exposed the empire’s internal fractures. The postwar treaties dismantled the Austro-Hungarian Empire, leading to the emergence of several independent nation-states.</w:t>
      </w:r>
    </w:p>
    <w:p w14:paraId="666C542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Lessons from History: The Inevitability of Change</w:t>
      </w:r>
    </w:p>
    <w:p w14:paraId="64E5E9E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impermanence of empires serves as a reminder that change is inevitable. Despite their grandeur and potential of empires, they are ultimately subject to the forces of history. Internal strife, external pressures, economic shifts, and changing social values can shape the destiny of even the most formidable empires.</w:t>
      </w:r>
    </w:p>
    <w:p w14:paraId="634B65E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Adapting to Change:</w:t>
      </w:r>
    </w:p>
    <w:p w14:paraId="5E9091E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Key to Longevity</w:t>
      </w:r>
    </w:p>
    <w:p w14:paraId="6B3B107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 key lesson from history is the importance of adaptability. Empires that recognize and respond to internal and external challenges with flexibility and innovation are more likely to endure. For example, the Byzantine Empire’s longevity can be attributed to its ability to adapt to changing circumstances, even if it eventually succumbed to external pressures.</w:t>
      </w:r>
    </w:p>
    <w:p w14:paraId="53F4214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Leadership: Vision and Resilience</w:t>
      </w:r>
    </w:p>
    <w:p w14:paraId="57ADEF3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Effective leadership also plays a crucial role in the fate of empires. Leaders who possess vision, resilience, and the ability to unite their people can steer their empires through turbulent times. Conversely, weak or divisive leadership can intensify internal conflicts and hasten an empire's decline.</w:t>
      </w:r>
    </w:p>
    <w:p w14:paraId="46BF214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Embracing Diversity: Strength in Unity</w:t>
      </w:r>
    </w:p>
    <w:p w14:paraId="2D6D0DF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Another lesson is the importance of embracing diversity. Multi-ethnic and multi-cultural empires often face challenges in maintaining unity, but they can also draw strength from their diversity. Policies that promote inclusion and respect for different cultures can help mitigate internal strife and foster a sense of shared identity.</w:t>
      </w:r>
    </w:p>
    <w:p w14:paraId="4BBCAC4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Impermanence of Power</w:t>
      </w:r>
    </w:p>
    <w:p w14:paraId="5800F073" w14:textId="65419C26" w:rsidR="00E22B12"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In conclusion,</w:t>
      </w:r>
    </w:p>
    <w:p w14:paraId="2029A51D" w14:textId="0DDFA67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impermanence of empires demonstrates the dynamic nature of human history. Internal strife, external pressures, economic shifts, and changing social values all contribute to the rise and fall of empires. While no empire is immune to these forces, its ability to adapt, </w:t>
      </w:r>
      <w:r w:rsidRPr="00304D7E">
        <w:rPr>
          <w:rFonts w:ascii="Century Gothic" w:eastAsia="Century Gothic" w:hAnsi="Century Gothic" w:cs="Century Gothic"/>
          <w:sz w:val="28"/>
          <w:szCs w:val="28"/>
        </w:rPr>
        <w:lastRenderedPageBreak/>
        <w:t>effective leadership, and the embrace of diversity can influence the trajectory of an empire's existence.</w:t>
      </w:r>
    </w:p>
    <w:p w14:paraId="4997A7FB" w14:textId="2110407D" w:rsidR="00E22B12"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As we reflect on the lessons of history, it becomes evident that empires’ grandeur is transient.</w:t>
      </w:r>
    </w:p>
    <w:p w14:paraId="42F4F586" w14:textId="77777777" w:rsidR="004764B3" w:rsidRPr="00304D7E" w:rsidRDefault="004764B3" w:rsidP="00FD1972">
      <w:pPr>
        <w:widowControl w:val="0"/>
        <w:spacing w:line="360" w:lineRule="auto"/>
        <w:ind w:left="2880" w:firstLine="720"/>
        <w:rPr>
          <w:rFonts w:ascii="Century Gothic" w:eastAsia="Century Gothic" w:hAnsi="Century Gothic" w:cs="Century Gothic"/>
          <w:b/>
          <w:bCs/>
          <w:i/>
          <w:iCs/>
          <w:sz w:val="28"/>
          <w:szCs w:val="28"/>
        </w:rPr>
      </w:pPr>
    </w:p>
    <w:p w14:paraId="645E991D" w14:textId="0C556449" w:rsidR="00711B56" w:rsidRPr="00304D7E" w:rsidRDefault="00711B56" w:rsidP="00FD1972">
      <w:pPr>
        <w:widowControl w:val="0"/>
        <w:spacing w:line="360" w:lineRule="auto"/>
        <w:ind w:left="3600" w:firstLine="720"/>
        <w:rPr>
          <w:rFonts w:ascii="Century Gothic" w:eastAsia="Century Gothic" w:hAnsi="Century Gothic" w:cs="Century Gothic"/>
          <w:b/>
          <w:bCs/>
          <w:i/>
          <w:iCs/>
          <w:sz w:val="28"/>
          <w:szCs w:val="28"/>
        </w:rPr>
      </w:pPr>
      <w:r w:rsidRPr="00304D7E">
        <w:rPr>
          <w:rFonts w:ascii="Century Gothic" w:eastAsia="Century Gothic" w:hAnsi="Century Gothic" w:cs="Century Gothic"/>
          <w:b/>
          <w:bCs/>
          <w:i/>
          <w:iCs/>
          <w:sz w:val="28"/>
          <w:szCs w:val="28"/>
        </w:rPr>
        <w:t>2</w:t>
      </w:r>
    </w:p>
    <w:p w14:paraId="52F277B2" w14:textId="6431C4FA" w:rsidR="00711B56" w:rsidRPr="00304D7E" w:rsidRDefault="00711B56" w:rsidP="00FD1972">
      <w:pPr>
        <w:widowControl w:val="0"/>
        <w:spacing w:line="360" w:lineRule="auto"/>
        <w:ind w:left="2880" w:firstLine="720"/>
        <w:rPr>
          <w:rFonts w:ascii="Century Gothic" w:eastAsia="Century Gothic" w:hAnsi="Century Gothic" w:cs="Century Gothic"/>
          <w:b/>
          <w:bCs/>
          <w:i/>
          <w:iCs/>
          <w:sz w:val="28"/>
          <w:szCs w:val="28"/>
        </w:rPr>
      </w:pPr>
      <w:r w:rsidRPr="00304D7E">
        <w:rPr>
          <w:rFonts w:ascii="Century Gothic" w:eastAsia="Century Gothic" w:hAnsi="Century Gothic" w:cs="Century Gothic"/>
          <w:b/>
          <w:bCs/>
          <w:i/>
          <w:iCs/>
          <w:sz w:val="28"/>
          <w:szCs w:val="28"/>
        </w:rPr>
        <w:t>Chapter</w:t>
      </w:r>
    </w:p>
    <w:p w14:paraId="4C2966B7" w14:textId="77777777" w:rsidR="00711B56" w:rsidRPr="00304D7E" w:rsidRDefault="00711B56" w:rsidP="00FD1972">
      <w:pPr>
        <w:widowControl w:val="0"/>
        <w:spacing w:line="360" w:lineRule="auto"/>
        <w:rPr>
          <w:rFonts w:ascii="Century Gothic" w:eastAsia="Century Gothic" w:hAnsi="Century Gothic" w:cs="Century Gothic"/>
          <w:b/>
          <w:bCs/>
          <w:i/>
          <w:iCs/>
          <w:sz w:val="28"/>
          <w:szCs w:val="28"/>
        </w:rPr>
      </w:pPr>
    </w:p>
    <w:p w14:paraId="41DF406E" w14:textId="1C24D5C3" w:rsidR="00711B56" w:rsidRPr="00304D7E" w:rsidRDefault="006C046E" w:rsidP="00FD1972">
      <w:pPr>
        <w:widowControl w:val="0"/>
        <w:spacing w:line="360" w:lineRule="auto"/>
        <w:rPr>
          <w:rFonts w:ascii="Century Gothic" w:eastAsia="Century Gothic" w:hAnsi="Century Gothic" w:cs="Century Gothic"/>
          <w:b/>
          <w:bCs/>
          <w:i/>
          <w:iCs/>
          <w:sz w:val="28"/>
          <w:szCs w:val="28"/>
        </w:rPr>
      </w:pPr>
      <w:r w:rsidRPr="00304D7E">
        <w:rPr>
          <w:rFonts w:ascii="Century Gothic" w:eastAsia="Century Gothic" w:hAnsi="Century Gothic" w:cs="Century Gothic"/>
          <w:b/>
          <w:bCs/>
          <w:i/>
          <w:iCs/>
          <w:sz w:val="28"/>
          <w:szCs w:val="28"/>
        </w:rPr>
        <w:t>The fall of one empire often paves the way for the rise of another,</w:t>
      </w:r>
    </w:p>
    <w:p w14:paraId="17B19267" w14:textId="4AB4921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i/>
          <w:iCs/>
          <w:sz w:val="28"/>
          <w:szCs w:val="28"/>
        </w:rPr>
        <w:t>in a continual cycle of change and renewal</w:t>
      </w:r>
      <w:r w:rsidRPr="00304D7E">
        <w:rPr>
          <w:rFonts w:ascii="Century Gothic" w:eastAsia="Century Gothic" w:hAnsi="Century Gothic" w:cs="Century Gothic"/>
          <w:sz w:val="28"/>
          <w:szCs w:val="28"/>
        </w:rPr>
        <w:t>. By understanding the factors contributing to the impermanence of empires, we can gain valuable insights into the challenges and opportunities that shape human civilization.</w:t>
      </w:r>
    </w:p>
    <w:p w14:paraId="124A471F" w14:textId="5D379F61" w:rsidR="00424856" w:rsidRPr="00304D7E" w:rsidRDefault="006C046E" w:rsidP="00FD1972">
      <w:pPr>
        <w:widowControl w:val="0"/>
        <w:spacing w:line="360" w:lineRule="auto"/>
        <w:ind w:left="720" w:firstLine="720"/>
        <w:rPr>
          <w:sz w:val="28"/>
          <w:szCs w:val="28"/>
        </w:rPr>
      </w:pPr>
      <w:r w:rsidRPr="00304D7E">
        <w:rPr>
          <w:rFonts w:ascii="Century Gothic" w:eastAsia="Century Gothic" w:hAnsi="Century Gothic" w:cs="Century Gothic"/>
          <w:b/>
          <w:bCs/>
          <w:sz w:val="28"/>
          <w:szCs w:val="28"/>
        </w:rPr>
        <w:t xml:space="preserve"> Light Overcoming Darkness:</w:t>
      </w:r>
    </w:p>
    <w:p w14:paraId="4697319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Perspectives on Resilience and Renewal</w:t>
      </w:r>
    </w:p>
    <w:p w14:paraId="3156A368" w14:textId="77777777" w:rsidR="00424856" w:rsidRPr="00304D7E" w:rsidRDefault="00424856" w:rsidP="00FD1972">
      <w:pPr>
        <w:widowControl w:val="0"/>
        <w:spacing w:line="360" w:lineRule="auto"/>
        <w:rPr>
          <w:sz w:val="28"/>
          <w:szCs w:val="28"/>
        </w:rPr>
      </w:pPr>
    </w:p>
    <w:p w14:paraId="63C7AB0A" w14:textId="6F830DF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Throughout history, periods of darkness, whether metaphorical or literal, have been followed by periods of enlightenment, progress, and renewal. This cyclical nature of human experience demonstrates the resilience and innovative spirit that defines humanity. From the collapse of ancient civilizations to the aftermath of global conflicts, each dark period has been succeeded by remarkable advancement and recovery. This </w:t>
      </w:r>
      <w:r w:rsidR="002F3FD7" w:rsidRPr="00304D7E">
        <w:rPr>
          <w:rFonts w:ascii="Century Gothic" w:eastAsia="Century Gothic" w:hAnsi="Century Gothic" w:cs="Century Gothic"/>
          <w:sz w:val="28"/>
          <w:szCs w:val="28"/>
        </w:rPr>
        <w:t>book</w:t>
      </w:r>
      <w:r w:rsidRPr="00304D7E">
        <w:rPr>
          <w:rFonts w:ascii="Century Gothic" w:eastAsia="Century Gothic" w:hAnsi="Century Gothic" w:cs="Century Gothic"/>
          <w:sz w:val="28"/>
          <w:szCs w:val="28"/>
        </w:rPr>
        <w:t xml:space="preserve"> explores several historical examples of how humanity has consistently found ways to overcome challenges and emerge stronger, underscoring the </w:t>
      </w:r>
      <w:r w:rsidRPr="00304D7E">
        <w:rPr>
          <w:rFonts w:ascii="Century Gothic" w:eastAsia="Century Gothic" w:hAnsi="Century Gothic" w:cs="Century Gothic"/>
          <w:sz w:val="28"/>
          <w:szCs w:val="28"/>
        </w:rPr>
        <w:lastRenderedPageBreak/>
        <w:t>enduring theme of light overcoming darkness.</w:t>
      </w:r>
    </w:p>
    <w:p w14:paraId="7DF98BCD" w14:textId="77777777" w:rsidR="00424856" w:rsidRPr="00304D7E" w:rsidRDefault="00424856" w:rsidP="00FD1972">
      <w:pPr>
        <w:widowControl w:val="0"/>
        <w:spacing w:line="360" w:lineRule="auto"/>
        <w:rPr>
          <w:sz w:val="28"/>
          <w:szCs w:val="28"/>
        </w:rPr>
      </w:pPr>
    </w:p>
    <w:p w14:paraId="69752A43" w14:textId="079FC0ED" w:rsidR="00424856" w:rsidRPr="00304D7E" w:rsidRDefault="00711B56"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1 </w:t>
      </w:r>
      <w:r w:rsidR="006C046E" w:rsidRPr="00304D7E">
        <w:rPr>
          <w:rFonts w:ascii="Century Gothic" w:eastAsia="Century Gothic" w:hAnsi="Century Gothic" w:cs="Century Gothic"/>
          <w:b/>
          <w:bCs/>
          <w:sz w:val="28"/>
          <w:szCs w:val="28"/>
        </w:rPr>
        <w:t>Ancient Civilizations</w:t>
      </w:r>
      <w:r w:rsidR="006C046E" w:rsidRPr="00304D7E">
        <w:rPr>
          <w:rFonts w:ascii="Century Gothic" w:eastAsia="Century Gothic" w:hAnsi="Century Gothic" w:cs="Century Gothic"/>
          <w:sz w:val="28"/>
          <w:szCs w:val="28"/>
        </w:rPr>
        <w:t>:</w:t>
      </w:r>
    </w:p>
    <w:p w14:paraId="4EE330A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Rebirth after collapse</w:t>
      </w:r>
    </w:p>
    <w:p w14:paraId="7CCEF246" w14:textId="3FA07A6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Falling and </w:t>
      </w:r>
      <w:r w:rsidR="00814994" w:rsidRPr="00304D7E">
        <w:rPr>
          <w:rFonts w:ascii="Century Gothic" w:eastAsia="Century Gothic" w:hAnsi="Century Gothic" w:cs="Century Gothic"/>
          <w:sz w:val="28"/>
          <w:szCs w:val="28"/>
        </w:rPr>
        <w:t>rising</w:t>
      </w:r>
      <w:r w:rsidRPr="00304D7E">
        <w:rPr>
          <w:rFonts w:ascii="Century Gothic" w:eastAsia="Century Gothic" w:hAnsi="Century Gothic" w:cs="Century Gothic"/>
          <w:sz w:val="28"/>
          <w:szCs w:val="28"/>
        </w:rPr>
        <w:t xml:space="preserve"> of Mesopotamia</w:t>
      </w:r>
    </w:p>
    <w:p w14:paraId="2A3165A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One of the earliest examples of light overcoming darkness is found in Mesopotamia, which is often referred to as the cradle of civilization. The Sumerians, who established one of the first known civilizations, experienced periods of decline due to environmental changes, invasions and internal strife. However, their collapse was followed by the rise of subsequent civilizations, such as the Akkadian, Babylonian, and Assyrian empires, each building upon the cultural and technological foundations of their predecessors. Innovations in writing, law, and astronomy that emerged during these times laid the groundwork for future civilizations.</w:t>
      </w:r>
    </w:p>
    <w:p w14:paraId="4416C6F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Egyptian Dynasties</w:t>
      </w:r>
    </w:p>
    <w:p w14:paraId="38DBA3C9" w14:textId="086A287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Ancient Egypt also exemplifies the theme of renewal following dark periods. The collapse of the Old Kingdom, marked by famine, political instability and economic hardship, led to the First Intermediate Era. This dark era was eventually overcome by the emergence of the Middle Kingdom, which restored stability and prosperity. Similarly, the decline of the New Kingdom and the subsequent Third Intermediate Period were followed by the Late Period, </w:t>
      </w:r>
      <w:r w:rsidR="00151A91" w:rsidRPr="00304D7E">
        <w:rPr>
          <w:rFonts w:ascii="Century Gothic" w:eastAsia="Century Gothic" w:hAnsi="Century Gothic" w:cs="Century Gothic"/>
          <w:sz w:val="28"/>
          <w:szCs w:val="28"/>
        </w:rPr>
        <w:t>characterized</w:t>
      </w:r>
      <w:r w:rsidRPr="00304D7E">
        <w:rPr>
          <w:rFonts w:ascii="Century Gothic" w:eastAsia="Century Gothic" w:hAnsi="Century Gothic" w:cs="Century Gothic"/>
          <w:sz w:val="28"/>
          <w:szCs w:val="28"/>
        </w:rPr>
        <w:t xml:space="preserve"> by a renaissance in art, culture and architecture.</w:t>
      </w:r>
    </w:p>
    <w:p w14:paraId="3F928891" w14:textId="0786B75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lastRenderedPageBreak/>
        <w:t>2 Classical Antiquit</w:t>
      </w:r>
      <w:r w:rsidRPr="00304D7E">
        <w:rPr>
          <w:rFonts w:ascii="Century Gothic" w:eastAsia="Century Gothic" w:hAnsi="Century Gothic" w:cs="Century Gothic"/>
          <w:sz w:val="28"/>
          <w:szCs w:val="28"/>
        </w:rPr>
        <w:t>y:</w:t>
      </w:r>
    </w:p>
    <w:p w14:paraId="738DE9C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Renaissance after the Decline</w:t>
      </w:r>
    </w:p>
    <w:p w14:paraId="3B9250D3" w14:textId="77777777" w:rsidR="005922AC" w:rsidRPr="00304D7E" w:rsidRDefault="006C046E"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w:t>
      </w:r>
      <w:r w:rsidRPr="00304D7E">
        <w:rPr>
          <w:rFonts w:ascii="Century Gothic" w:eastAsia="Century Gothic" w:hAnsi="Century Gothic" w:cs="Century Gothic"/>
          <w:b/>
          <w:bCs/>
          <w:sz w:val="28"/>
          <w:szCs w:val="28"/>
        </w:rPr>
        <w:tab/>
      </w:r>
      <w:r w:rsidRPr="00304D7E">
        <w:rPr>
          <w:rFonts w:ascii="Century Gothic" w:eastAsia="Century Gothic" w:hAnsi="Century Gothic" w:cs="Century Gothic"/>
          <w:b/>
          <w:bCs/>
          <w:sz w:val="28"/>
          <w:szCs w:val="28"/>
        </w:rPr>
        <w:tab/>
      </w:r>
      <w:r w:rsidR="008860A7" w:rsidRPr="00304D7E">
        <w:rPr>
          <w:rFonts w:ascii="Century Gothic" w:eastAsia="Century Gothic" w:hAnsi="Century Gothic" w:cs="Century Gothic"/>
          <w:b/>
          <w:bCs/>
          <w:sz w:val="28"/>
          <w:szCs w:val="28"/>
        </w:rPr>
        <w:tab/>
      </w:r>
      <w:r w:rsidR="008860A7" w:rsidRPr="00304D7E">
        <w:rPr>
          <w:rFonts w:ascii="Century Gothic" w:eastAsia="Century Gothic" w:hAnsi="Century Gothic" w:cs="Century Gothic"/>
          <w:b/>
          <w:bCs/>
          <w:sz w:val="28"/>
          <w:szCs w:val="28"/>
        </w:rPr>
        <w:tab/>
      </w:r>
      <w:r w:rsidR="008860A7" w:rsidRPr="00304D7E">
        <w:rPr>
          <w:rFonts w:ascii="Century Gothic" w:eastAsia="Century Gothic" w:hAnsi="Century Gothic" w:cs="Century Gothic"/>
          <w:b/>
          <w:bCs/>
          <w:sz w:val="28"/>
          <w:szCs w:val="28"/>
        </w:rPr>
        <w:tab/>
      </w:r>
    </w:p>
    <w:p w14:paraId="0EA0A01B"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5DF5CE80"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2C29116E"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77E17652"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50736301"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16F89AFC"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745FCC4C"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5A2C12BF"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655F7579" w14:textId="77777777" w:rsidR="005922AC" w:rsidRPr="00304D7E" w:rsidRDefault="005922AC" w:rsidP="00FD1972">
      <w:pPr>
        <w:widowControl w:val="0"/>
        <w:spacing w:line="360" w:lineRule="auto"/>
        <w:rPr>
          <w:rFonts w:ascii="Century Gothic" w:eastAsia="Century Gothic" w:hAnsi="Century Gothic" w:cs="Century Gothic"/>
          <w:b/>
          <w:bCs/>
          <w:sz w:val="28"/>
          <w:szCs w:val="28"/>
        </w:rPr>
      </w:pPr>
    </w:p>
    <w:p w14:paraId="6D8EF26C" w14:textId="77777777" w:rsidR="005922AC" w:rsidRPr="00304D7E" w:rsidRDefault="005922AC" w:rsidP="005922AC">
      <w:pPr>
        <w:widowControl w:val="0"/>
        <w:spacing w:line="360" w:lineRule="auto"/>
        <w:ind w:left="1440" w:firstLine="720"/>
        <w:rPr>
          <w:rFonts w:ascii="Century Gothic" w:eastAsia="Century Gothic" w:hAnsi="Century Gothic" w:cs="Century Gothic"/>
          <w:b/>
          <w:bCs/>
          <w:sz w:val="28"/>
          <w:szCs w:val="28"/>
        </w:rPr>
      </w:pPr>
    </w:p>
    <w:p w14:paraId="6350299C" w14:textId="77777777" w:rsidR="005922AC" w:rsidRPr="00304D7E" w:rsidRDefault="005922AC" w:rsidP="005922AC">
      <w:pPr>
        <w:widowControl w:val="0"/>
        <w:spacing w:line="360" w:lineRule="auto"/>
        <w:ind w:left="1440" w:firstLine="720"/>
        <w:rPr>
          <w:rFonts w:ascii="Century Gothic" w:eastAsia="Century Gothic" w:hAnsi="Century Gothic" w:cs="Century Gothic"/>
          <w:b/>
          <w:bCs/>
          <w:sz w:val="28"/>
          <w:szCs w:val="28"/>
        </w:rPr>
      </w:pPr>
    </w:p>
    <w:p w14:paraId="4885FAEB" w14:textId="1FF70A3B" w:rsidR="00E22B12" w:rsidRPr="00304D7E" w:rsidRDefault="008860A7" w:rsidP="005922AC">
      <w:pPr>
        <w:widowControl w:val="0"/>
        <w:spacing w:line="360" w:lineRule="auto"/>
        <w:ind w:left="3600"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3</w:t>
      </w:r>
    </w:p>
    <w:p w14:paraId="4508812A" w14:textId="3FB97338" w:rsidR="00E22B12" w:rsidRPr="00304D7E" w:rsidRDefault="006C046E" w:rsidP="005922AC">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2D75DBDA" w14:textId="5634DD86" w:rsidR="00424856" w:rsidRPr="00304D7E" w:rsidRDefault="006C046E" w:rsidP="005922AC">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The Greek Dark Ages</w:t>
      </w:r>
    </w:p>
    <w:p w14:paraId="1D7FF7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and the Classical Period</w:t>
      </w:r>
    </w:p>
    <w:p w14:paraId="5146403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Following the collapse of Mycenaean civilization around 1100 BCE, Greece entered a period known as the Dark Age. This era witnessed significant declines in population, literacy, and urban life. However, by the 8th century BCE, Greece had begun to emerge from this darkness, ushering into the Classical Period. This renaissance saw the birth of democracy, philosophy, and the arts in city-states like Athens and Sparta. Figures such as Socrates, Plato, and Aristotle laid the </w:t>
      </w:r>
      <w:r w:rsidRPr="00304D7E">
        <w:rPr>
          <w:rFonts w:ascii="Century Gothic" w:eastAsia="Century Gothic" w:hAnsi="Century Gothic" w:cs="Century Gothic"/>
          <w:sz w:val="28"/>
          <w:szCs w:val="28"/>
        </w:rPr>
        <w:lastRenderedPageBreak/>
        <w:t>intellectual foundations that would influence Western thought for millennia.</w:t>
      </w:r>
    </w:p>
    <w:p w14:paraId="0F1A549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Roman Empire and the Middle Ages</w:t>
      </w:r>
    </w:p>
    <w:p w14:paraId="002C4A8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fall of the Western Roman Empire in 476 CE marked the beginning of the Middle Ages, which was often depicted as a dark period characterized by political fragmentation, economic decline, and cultural stagnation. However, this narrative overlooks the significant developments that occurred during the period. The Byzantine Empire, the eastern continuation of the Roman Empire, preserved and advanced knowledge in areas such as law, art, and engineering. The Carolingian Renaissance, initiated by Charlemagne in the 8th and 9th centuries, revitalized Western European learning and culture in Western Europe.</w:t>
      </w:r>
    </w:p>
    <w:p w14:paraId="3E33C175" w14:textId="77777777" w:rsidR="00424856" w:rsidRPr="00304D7E" w:rsidRDefault="00424856" w:rsidP="00FD1972">
      <w:pPr>
        <w:widowControl w:val="0"/>
        <w:spacing w:line="360" w:lineRule="auto"/>
        <w:rPr>
          <w:sz w:val="28"/>
          <w:szCs w:val="28"/>
        </w:rPr>
      </w:pPr>
    </w:p>
    <w:p w14:paraId="629189FC" w14:textId="452331C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1 Renaissance:</w:t>
      </w:r>
    </w:p>
    <w:p w14:paraId="046760A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Light after the Dark Ages</w:t>
      </w:r>
    </w:p>
    <w:p w14:paraId="0D2D601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Renaissance, which began in the 14th century, is one of the most celebrated examples of light overcoming darkness. Following the hardships of the Middle Ages, including the Black Death, which decimated Europe’s population, the Renaissance marked a period of extraordinary cultural, artistic, and intellectual revival. Centered in Italy, the movement spread throughout Europe, leading to groundbreaking advancements in art, science, literature, and philosophy.</w:t>
      </w:r>
    </w:p>
    <w:p w14:paraId="20CD4AD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Artistic and Scientific Advancements</w:t>
      </w:r>
    </w:p>
    <w:p w14:paraId="7EBE1D08" w14:textId="77777777" w:rsidR="00424856" w:rsidRPr="00304D7E" w:rsidRDefault="00424856" w:rsidP="00FD1972">
      <w:pPr>
        <w:widowControl w:val="0"/>
        <w:spacing w:line="360" w:lineRule="auto"/>
        <w:rPr>
          <w:sz w:val="28"/>
          <w:szCs w:val="28"/>
        </w:rPr>
      </w:pPr>
    </w:p>
    <w:p w14:paraId="5E6CBBC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Renaissance produced some history's greatest artists, such as Leonardo da Vinci, Michelangelo, and Raphael, whose works continue to inspire awe. This period also witnessed the birth of Humanism, a philosophical movement that emphasized the value of human potential and achievements. In science, figures like Galileo Galilei and Nicolaus Copernicus challenged traditional views and laid the foundations for modern astronomy and physics.</w:t>
      </w:r>
    </w:p>
    <w:p w14:paraId="0C6DD070" w14:textId="723864F2"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Enlightenment:</w:t>
      </w:r>
    </w:p>
    <w:p w14:paraId="6BE2232A" w14:textId="77777777" w:rsidR="00424856" w:rsidRPr="00304D7E" w:rsidRDefault="00424856" w:rsidP="00FD1972">
      <w:pPr>
        <w:widowControl w:val="0"/>
        <w:spacing w:line="360" w:lineRule="auto"/>
        <w:rPr>
          <w:sz w:val="28"/>
          <w:szCs w:val="28"/>
        </w:rPr>
      </w:pPr>
    </w:p>
    <w:p w14:paraId="5D6BF13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Intellectual Awakening</w:t>
      </w:r>
    </w:p>
    <w:p w14:paraId="1112185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Enlightenment of the 17th and 18th centuries was another period of profound progress following darker times. This intellectual movement emerged in the wake of the wars of religion and the authoritarian rule of absolute monarchies, advocating for reason, individualism, and skepticism of traditional authority.</w:t>
      </w:r>
    </w:p>
    <w:p w14:paraId="7E3D568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Philosophical and Political Transformations</w:t>
      </w:r>
    </w:p>
    <w:p w14:paraId="122DD32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Enlightenment thinkers such as John Locke, Voltaire, and Jean-Jacques Rousseau promoted ideas of liberty, equality, and democracy, which profoundly influenced political revolutions in the United States and France. These revolutions, despite their tumultuous and often violent natures, have paved the way for modern democratic societies based on principles of human rights and justice.</w:t>
      </w:r>
    </w:p>
    <w:p w14:paraId="030A9C72" w14:textId="77777777" w:rsidR="00424856" w:rsidRPr="00304D7E" w:rsidRDefault="00424856" w:rsidP="00FD1972">
      <w:pPr>
        <w:widowControl w:val="0"/>
        <w:spacing w:line="360" w:lineRule="auto"/>
        <w:rPr>
          <w:sz w:val="28"/>
          <w:szCs w:val="28"/>
        </w:rPr>
      </w:pPr>
    </w:p>
    <w:p w14:paraId="49207F01" w14:textId="01B71F0E" w:rsidR="00424856" w:rsidRPr="00304D7E" w:rsidRDefault="00E22B12" w:rsidP="00FD1972">
      <w:pPr>
        <w:widowControl w:val="0"/>
        <w:spacing w:line="360" w:lineRule="auto"/>
        <w:rPr>
          <w:sz w:val="28"/>
          <w:szCs w:val="28"/>
        </w:rPr>
      </w:pPr>
      <w:r w:rsidRPr="00304D7E">
        <w:rPr>
          <w:rFonts w:ascii="Century Gothic" w:eastAsia="Century Gothic" w:hAnsi="Century Gothic" w:cs="Century Gothic"/>
          <w:b/>
          <w:bCs/>
          <w:i/>
          <w:iCs/>
          <w:sz w:val="28"/>
          <w:szCs w:val="28"/>
        </w:rPr>
        <w:lastRenderedPageBreak/>
        <w:t>2</w:t>
      </w:r>
      <w:r w:rsidR="006C046E" w:rsidRPr="00304D7E">
        <w:rPr>
          <w:rFonts w:ascii="Century Gothic" w:eastAsia="Century Gothic" w:hAnsi="Century Gothic" w:cs="Century Gothic"/>
          <w:b/>
          <w:bCs/>
          <w:i/>
          <w:iCs/>
          <w:sz w:val="28"/>
          <w:szCs w:val="28"/>
        </w:rPr>
        <w:t xml:space="preserve"> Industrial Revolution:</w:t>
      </w:r>
    </w:p>
    <w:p w14:paraId="7EB52F0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Progress amid Challenges</w:t>
      </w:r>
    </w:p>
    <w:p w14:paraId="67BE67C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Industrial Revolution, beginning in the late 18th century, brought about unprecedented technological and economic transformations. This period followed centuries of agricultural societies and marked a shift toward industrialization, urbanization, and mechanization.</w:t>
      </w:r>
    </w:p>
    <w:p w14:paraId="0EA0E7F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Technological Innovation and Social Change</w:t>
      </w:r>
    </w:p>
    <w:p w14:paraId="4DEF7C9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While the Industrial Revolution introduced significant challenges, such as harsh working conditions and environmental degradation, it also led to remarkable innovations in manufacturing, transportation, and communication. Inventions like the steam engine, spinning jenny, and the telegraph revolutionized industries and connected people across vast distances. Social reforms gradually emerged to address the inequities and hardships of this era, leading to improved labor laws, public health measures, and educational opportunities.</w:t>
      </w:r>
    </w:p>
    <w:p w14:paraId="1BACA1A1" w14:textId="77777777" w:rsidR="005922AC" w:rsidRPr="00304D7E" w:rsidRDefault="005922AC" w:rsidP="00FD1972">
      <w:pPr>
        <w:widowControl w:val="0"/>
        <w:spacing w:line="360" w:lineRule="auto"/>
        <w:ind w:left="2880" w:firstLine="720"/>
        <w:rPr>
          <w:sz w:val="28"/>
          <w:szCs w:val="28"/>
        </w:rPr>
      </w:pPr>
    </w:p>
    <w:p w14:paraId="778B9DD8" w14:textId="15593E02" w:rsidR="00424856" w:rsidRPr="00304D7E" w:rsidRDefault="008860A7" w:rsidP="00FD1972">
      <w:pPr>
        <w:widowControl w:val="0"/>
        <w:spacing w:line="360" w:lineRule="auto"/>
        <w:ind w:left="2880" w:firstLine="720"/>
        <w:rPr>
          <w:sz w:val="28"/>
          <w:szCs w:val="28"/>
        </w:rPr>
      </w:pPr>
      <w:r w:rsidRPr="00304D7E">
        <w:rPr>
          <w:sz w:val="28"/>
          <w:szCs w:val="28"/>
        </w:rPr>
        <w:t>4</w:t>
      </w:r>
    </w:p>
    <w:p w14:paraId="42336460" w14:textId="77777777"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Chapter</w:t>
      </w:r>
    </w:p>
    <w:p w14:paraId="489E88EC" w14:textId="78857BB7" w:rsidR="00424856" w:rsidRPr="00304D7E" w:rsidRDefault="00BB4541" w:rsidP="00FD1972">
      <w:pPr>
        <w:widowControl w:val="0"/>
        <w:spacing w:line="360" w:lineRule="auto"/>
        <w:ind w:left="1440" w:firstLine="720"/>
        <w:rPr>
          <w:sz w:val="28"/>
          <w:szCs w:val="28"/>
        </w:rPr>
      </w:pPr>
      <w:r w:rsidRPr="00304D7E">
        <w:rPr>
          <w:rFonts w:ascii="Century Gothic" w:eastAsia="Century Gothic" w:hAnsi="Century Gothic" w:cs="Century Gothic"/>
          <w:b/>
          <w:bCs/>
          <w:sz w:val="28"/>
          <w:szCs w:val="28"/>
        </w:rPr>
        <w:t>The 20</w:t>
      </w:r>
      <w:r w:rsidR="006C046E" w:rsidRPr="00304D7E">
        <w:rPr>
          <w:rFonts w:ascii="Century Gothic" w:eastAsia="Century Gothic" w:hAnsi="Century Gothic" w:cs="Century Gothic"/>
          <w:b/>
          <w:bCs/>
          <w:sz w:val="28"/>
          <w:szCs w:val="28"/>
        </w:rPr>
        <w:t>th Century:</w:t>
      </w:r>
    </w:p>
    <w:p w14:paraId="4FA55FC4" w14:textId="77777777" w:rsidR="00E22B12" w:rsidRPr="00304D7E" w:rsidRDefault="00E22B12" w:rsidP="00FD1972">
      <w:pPr>
        <w:widowControl w:val="0"/>
        <w:spacing w:line="360" w:lineRule="auto"/>
        <w:rPr>
          <w:rFonts w:ascii="Century Gothic" w:eastAsia="Century Gothic" w:hAnsi="Century Gothic" w:cs="Century Gothic"/>
          <w:sz w:val="28"/>
          <w:szCs w:val="28"/>
        </w:rPr>
      </w:pPr>
    </w:p>
    <w:p w14:paraId="04F79B9B" w14:textId="692F1E2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civilization triumph over suffering</w:t>
      </w:r>
    </w:p>
    <w:p w14:paraId="2A1942E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World War I and the Interwar Period</w:t>
      </w:r>
    </w:p>
    <w:p w14:paraId="1F0A96B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20th century witnessed some of the darkest periods in human history, including the two world wars. World War I, with its </w:t>
      </w:r>
      <w:r w:rsidRPr="00304D7E">
        <w:rPr>
          <w:rFonts w:ascii="Century Gothic" w:eastAsia="Century Gothic" w:hAnsi="Century Gothic" w:cs="Century Gothic"/>
          <w:sz w:val="28"/>
          <w:szCs w:val="28"/>
        </w:rPr>
        <w:lastRenderedPageBreak/>
        <w:t>unprecedented carnage and destruction, left Europe in ruins. The interwar period saw economic turmoil, political instability, and the rise of totalitarian regimes. However, this darkness has been followed by significant advancements in various fields. The League of Nations, despite its shortcomings, represented an early attempt at global cooperation to prevent future conflicts. Scientific and technological progress has continued, with notable developments in medicine, aviation, and communications.</w:t>
      </w:r>
    </w:p>
    <w:p w14:paraId="1B88CA0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World War II and the Postwar Era</w:t>
      </w:r>
    </w:p>
    <w:p w14:paraId="69BC45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World War II was an even more catastrophic conflict, resulting in the immense loss of life and widespread devastation. Yet, in its aftermath, humanity again demonstrated resilience and the capacity for renewal. The formation of the UN was intended to foster international peace and security. The Marshall Plan helped rebuild war-torn Europe, leading to an unprecedented period of economic growth and prosperity. Social changes, including the civil right movement and decolonization, advanced human rights and equality across the globe.</w:t>
      </w:r>
    </w:p>
    <w:p w14:paraId="63800646" w14:textId="33E81996" w:rsidR="00CA0DD4"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The Late 20th Century and Beyond:</w:t>
      </w:r>
    </w:p>
    <w:p w14:paraId="268FFE7B" w14:textId="496FDD0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Overcoming Modern Challenges</w:t>
      </w:r>
    </w:p>
    <w:p w14:paraId="2FF6910C" w14:textId="2FF2A9FC" w:rsidR="00424856" w:rsidRPr="00304D7E" w:rsidRDefault="0090582C"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1 </w:t>
      </w:r>
      <w:r w:rsidR="006C046E" w:rsidRPr="00304D7E">
        <w:rPr>
          <w:rFonts w:ascii="Century Gothic" w:eastAsia="Century Gothic" w:hAnsi="Century Gothic" w:cs="Century Gothic"/>
          <w:b/>
          <w:bCs/>
          <w:sz w:val="28"/>
          <w:szCs w:val="28"/>
        </w:rPr>
        <w:t>Cold War and the Space Race</w:t>
      </w:r>
    </w:p>
    <w:p w14:paraId="166739FD" w14:textId="77777777" w:rsidR="00CA0DD4" w:rsidRPr="00304D7E" w:rsidRDefault="00CA0DD4" w:rsidP="00FD1972">
      <w:pPr>
        <w:widowControl w:val="0"/>
        <w:spacing w:line="360" w:lineRule="auto"/>
        <w:rPr>
          <w:rFonts w:ascii="Century Gothic" w:eastAsia="Century Gothic" w:hAnsi="Century Gothic" w:cs="Century Gothic"/>
          <w:sz w:val="28"/>
          <w:szCs w:val="28"/>
        </w:rPr>
      </w:pPr>
    </w:p>
    <w:p w14:paraId="212733BB" w14:textId="3D663E0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Cold War era, marked by ideological rivalry and the threat of nuclear annihilation, also spurred significant technological and scientific advancements. The space race between the United States </w:t>
      </w:r>
      <w:r w:rsidRPr="00304D7E">
        <w:rPr>
          <w:rFonts w:ascii="Century Gothic" w:eastAsia="Century Gothic" w:hAnsi="Century Gothic" w:cs="Century Gothic"/>
          <w:sz w:val="28"/>
          <w:szCs w:val="28"/>
        </w:rPr>
        <w:lastRenderedPageBreak/>
        <w:t>and the Soviet Union led to groundbreaking discoveries, including the first human landing on the moon in 1969. This period of tension ended with the peaceful dissolution of the Soviet Union in 1991, opening the door for greater global cooperation and the spread of democracy.</w:t>
      </w:r>
    </w:p>
    <w:p w14:paraId="0CA8CCD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Information Age</w:t>
      </w:r>
    </w:p>
    <w:p w14:paraId="42C71E8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late 20th and early 21st centuries saw the rise of the Information Age, characterized by rapid advancements in technology and communication. The development of the internet and digital technologies has transformed every aspect of society, enabling unprecedented access to critical information and connectivity. Despite challenges such as cyber threats, misinformation, and privacy concerns, the Information Age has facilitated remarkable progress in fields ranging from medicine to education and social activism.</w:t>
      </w:r>
    </w:p>
    <w:p w14:paraId="6BEA493A" w14:textId="77777777" w:rsidR="00424856" w:rsidRPr="00304D7E" w:rsidRDefault="00424856" w:rsidP="00FD1972">
      <w:pPr>
        <w:widowControl w:val="0"/>
        <w:spacing w:line="360" w:lineRule="auto"/>
        <w:rPr>
          <w:sz w:val="28"/>
          <w:szCs w:val="28"/>
        </w:rPr>
      </w:pPr>
    </w:p>
    <w:p w14:paraId="160814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Challenges and Resilience</w:t>
      </w:r>
    </w:p>
    <w:p w14:paraId="4F03A7A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Climate Change and Environmental Sustainability</w:t>
      </w:r>
    </w:p>
    <w:p w14:paraId="5A42C12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One of the most pressing global challenges is climate change. The impact of human activities on the environment has led to global warming, extreme weather events, and the loss of biodiversity. However, growing awareness of these issues has spurred efforts towards sustainability and environmental stewardship. International agreements like the Paris Agreement aim to mitigate the effects of climate change, while innovations in renewable energy and </w:t>
      </w:r>
      <w:r w:rsidRPr="00304D7E">
        <w:rPr>
          <w:rFonts w:ascii="Century Gothic" w:eastAsia="Century Gothic" w:hAnsi="Century Gothic" w:cs="Century Gothic"/>
          <w:sz w:val="28"/>
          <w:szCs w:val="28"/>
        </w:rPr>
        <w:lastRenderedPageBreak/>
        <w:t>conservation practices offer hope for a more sustainable future.</w:t>
      </w:r>
    </w:p>
    <w:p w14:paraId="4DF7C935" w14:textId="61EF141A" w:rsidR="00424856" w:rsidRPr="00304D7E" w:rsidRDefault="0090582C" w:rsidP="00FD1972">
      <w:pPr>
        <w:widowControl w:val="0"/>
        <w:spacing w:line="360" w:lineRule="auto"/>
        <w:rPr>
          <w:sz w:val="28"/>
          <w:szCs w:val="28"/>
        </w:rPr>
      </w:pPr>
      <w:r w:rsidRPr="00304D7E">
        <w:rPr>
          <w:rFonts w:ascii="Century Gothic" w:eastAsia="Century Gothic" w:hAnsi="Century Gothic" w:cs="Century Gothic"/>
          <w:b/>
          <w:bCs/>
          <w:sz w:val="28"/>
          <w:szCs w:val="28"/>
        </w:rPr>
        <w:t>2</w:t>
      </w:r>
      <w:r w:rsidR="006C046E" w:rsidRPr="00304D7E">
        <w:rPr>
          <w:rFonts w:ascii="Century Gothic" w:eastAsia="Century Gothic" w:hAnsi="Century Gothic" w:cs="Century Gothic"/>
          <w:b/>
          <w:bCs/>
          <w:sz w:val="28"/>
          <w:szCs w:val="28"/>
        </w:rPr>
        <w:t xml:space="preserve"> Global Health Crises</w:t>
      </w:r>
    </w:p>
    <w:p w14:paraId="35EED54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COVID-19 pandemic, which began in late 2019, represents a recent period of global darkness. The virus caused widespread illness, death, and economic disruption. Yet, despite this crisis, humanity demonstrated remarkable resilience and innovation. The rapid development and distribution of vaccines, advances in medical treatments, and global cooperation in public health measures have highlighted our capacity to overcome such challenges. The pandemic also accelerated changes in work, education, and health care, many of which may have lasting positive impacts.</w:t>
      </w:r>
    </w:p>
    <w:p w14:paraId="26785178" w14:textId="77777777" w:rsidR="00424856" w:rsidRPr="00304D7E" w:rsidRDefault="00424856" w:rsidP="00FD1972">
      <w:pPr>
        <w:widowControl w:val="0"/>
        <w:spacing w:line="360" w:lineRule="auto"/>
        <w:rPr>
          <w:sz w:val="28"/>
          <w:szCs w:val="28"/>
        </w:rPr>
      </w:pPr>
    </w:p>
    <w:p w14:paraId="70DA322C" w14:textId="4138E5A5" w:rsidR="00424856" w:rsidRPr="00304D7E" w:rsidRDefault="00CA0DD4"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3 </w:t>
      </w:r>
      <w:r w:rsidR="006C046E" w:rsidRPr="00304D7E">
        <w:rPr>
          <w:rFonts w:ascii="Century Gothic" w:eastAsia="Century Gothic" w:hAnsi="Century Gothic" w:cs="Century Gothic"/>
          <w:b/>
          <w:bCs/>
          <w:sz w:val="28"/>
          <w:szCs w:val="28"/>
        </w:rPr>
        <w:t>The Enduring Spirit of Renewal</w:t>
      </w:r>
    </w:p>
    <w:p w14:paraId="7DC3AA0E" w14:textId="5E4F7EB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historical examples outlined in this </w:t>
      </w:r>
      <w:r w:rsidR="00CA4EFA" w:rsidRPr="00304D7E">
        <w:rPr>
          <w:rFonts w:ascii="Century Gothic" w:eastAsia="Century Gothic" w:hAnsi="Century Gothic" w:cs="Century Gothic"/>
          <w:sz w:val="28"/>
          <w:szCs w:val="28"/>
        </w:rPr>
        <w:t>book</w:t>
      </w:r>
      <w:r w:rsidRPr="00304D7E">
        <w:rPr>
          <w:rFonts w:ascii="Century Gothic" w:eastAsia="Century Gothic" w:hAnsi="Century Gothic" w:cs="Century Gothic"/>
          <w:sz w:val="28"/>
          <w:szCs w:val="28"/>
        </w:rPr>
        <w:t xml:space="preserve"> underscore the human spirit of resilience, innovation, and renewal. Each period of darkness, whether caused by natural disasters, conflicts, economic downturns, or social upheavals, is followed by efforts to rebuild, progress, and enlighten. This cyclical pattern reveals a profound truth about the human condition: our capacity to find light in the darkest of times and to emerge stronger and more enlightened.</w:t>
      </w:r>
    </w:p>
    <w:p w14:paraId="565FE6D3" w14:textId="77777777" w:rsidR="00424856" w:rsidRPr="00304D7E" w:rsidRDefault="00424856" w:rsidP="00FD1972">
      <w:pPr>
        <w:widowControl w:val="0"/>
        <w:spacing w:line="360" w:lineRule="auto"/>
        <w:rPr>
          <w:sz w:val="28"/>
          <w:szCs w:val="28"/>
        </w:rPr>
      </w:pPr>
    </w:p>
    <w:p w14:paraId="382723B7" w14:textId="297188A8" w:rsidR="00424856" w:rsidRPr="00304D7E" w:rsidRDefault="00CA0DD4" w:rsidP="00FD1972">
      <w:pPr>
        <w:widowControl w:val="0"/>
        <w:spacing w:line="360" w:lineRule="auto"/>
        <w:rPr>
          <w:sz w:val="28"/>
          <w:szCs w:val="28"/>
        </w:rPr>
      </w:pPr>
      <w:r w:rsidRPr="00304D7E">
        <w:rPr>
          <w:rFonts w:ascii="Century Gothic" w:eastAsia="Century Gothic" w:hAnsi="Century Gothic" w:cs="Century Gothic"/>
          <w:b/>
          <w:bCs/>
          <w:sz w:val="28"/>
          <w:szCs w:val="28"/>
        </w:rPr>
        <w:t>4</w:t>
      </w:r>
      <w:r w:rsidR="006C046E" w:rsidRPr="00304D7E">
        <w:rPr>
          <w:rFonts w:ascii="Century Gothic" w:eastAsia="Century Gothic" w:hAnsi="Century Gothic" w:cs="Century Gothic"/>
          <w:b/>
          <w:bCs/>
          <w:sz w:val="28"/>
          <w:szCs w:val="28"/>
        </w:rPr>
        <w:t xml:space="preserve"> </w:t>
      </w:r>
      <w:r w:rsidR="00737750" w:rsidRPr="00304D7E">
        <w:rPr>
          <w:rFonts w:ascii="Century Gothic" w:eastAsia="Century Gothic" w:hAnsi="Century Gothic" w:cs="Century Gothic"/>
          <w:b/>
          <w:bCs/>
          <w:sz w:val="28"/>
          <w:szCs w:val="28"/>
        </w:rPr>
        <w:t>SPIRIT OF  RENEWAL</w:t>
      </w:r>
    </w:p>
    <w:p w14:paraId="5091EF0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Periods of renewal are often accompanied by cultural and artistic flourishing. The Harlem Renaissance of the 1920s and 1930s, for </w:t>
      </w:r>
      <w:r w:rsidRPr="00304D7E">
        <w:rPr>
          <w:rFonts w:ascii="Century Gothic" w:eastAsia="Century Gothic" w:hAnsi="Century Gothic" w:cs="Century Gothic"/>
          <w:sz w:val="28"/>
          <w:szCs w:val="28"/>
        </w:rPr>
        <w:lastRenderedPageBreak/>
        <w:t>example, emerged from the struggles of African Americans in the United States and became a profound artistic and cultural movement that celebrated African identity and creativity. Similarly, the post-World War II era saw a boom in literature, music, and the arts, reflecting the desire to express and understand the complexities of the human experience.</w:t>
      </w:r>
    </w:p>
    <w:p w14:paraId="098AFD2A" w14:textId="77777777" w:rsidR="00424856" w:rsidRPr="00304D7E" w:rsidRDefault="00424856" w:rsidP="00FD1972">
      <w:pPr>
        <w:widowControl w:val="0"/>
        <w:spacing w:line="360" w:lineRule="auto"/>
        <w:rPr>
          <w:sz w:val="28"/>
          <w:szCs w:val="28"/>
        </w:rPr>
      </w:pPr>
    </w:p>
    <w:p w14:paraId="341EFB2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Social and Political Reforms</w:t>
      </w:r>
    </w:p>
    <w:p w14:paraId="2395677A" w14:textId="19DCA57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Dark periods often catalyze significant social and political reforms. The Great Depression of the 1930s, for instance, led to the New Deal in the United States, which implemented a series of economic and social programs to address widespread poverty and unemployment. The civil rights movements of the mid-20th century, emerging from the injustices faced by marginalized communities, brought about transformative changes in laws and societal attitudes toward race, gender, and equality, but </w:t>
      </w:r>
      <w:r w:rsidR="0090582C" w:rsidRPr="00304D7E">
        <w:rPr>
          <w:rFonts w:ascii="Century Gothic" w:eastAsia="Century Gothic" w:hAnsi="Century Gothic" w:cs="Century Gothic"/>
          <w:sz w:val="28"/>
          <w:szCs w:val="28"/>
        </w:rPr>
        <w:t>today</w:t>
      </w:r>
      <w:r w:rsidRPr="00304D7E">
        <w:rPr>
          <w:rFonts w:ascii="Century Gothic" w:eastAsia="Century Gothic" w:hAnsi="Century Gothic" w:cs="Century Gothic"/>
          <w:sz w:val="28"/>
          <w:szCs w:val="28"/>
        </w:rPr>
        <w:t xml:space="preserve"> we face with this Issues, extend of the west to </w:t>
      </w:r>
      <w:r w:rsidR="0090582C" w:rsidRPr="00304D7E">
        <w:rPr>
          <w:rFonts w:ascii="Century Gothic" w:eastAsia="Century Gothic" w:hAnsi="Century Gothic" w:cs="Century Gothic"/>
          <w:sz w:val="28"/>
          <w:szCs w:val="28"/>
        </w:rPr>
        <w:t>focused</w:t>
      </w:r>
      <w:r w:rsidRPr="00304D7E">
        <w:rPr>
          <w:rFonts w:ascii="Century Gothic" w:eastAsia="Century Gothic" w:hAnsi="Century Gothic" w:cs="Century Gothic"/>
          <w:sz w:val="28"/>
          <w:szCs w:val="28"/>
        </w:rPr>
        <w:t xml:space="preserve"> on this challenge but rather </w:t>
      </w:r>
      <w:r w:rsidR="0090582C" w:rsidRPr="00304D7E">
        <w:rPr>
          <w:rFonts w:ascii="Century Gothic" w:eastAsia="Century Gothic" w:hAnsi="Century Gothic" w:cs="Century Gothic"/>
          <w:sz w:val="28"/>
          <w:szCs w:val="28"/>
        </w:rPr>
        <w:t>focused</w:t>
      </w:r>
      <w:r w:rsidRPr="00304D7E">
        <w:rPr>
          <w:rFonts w:ascii="Century Gothic" w:eastAsia="Century Gothic" w:hAnsi="Century Gothic" w:cs="Century Gothic"/>
          <w:sz w:val="28"/>
          <w:szCs w:val="28"/>
        </w:rPr>
        <w:t xml:space="preserve"> on building more weapon for war, and </w:t>
      </w:r>
      <w:r w:rsidR="0090582C" w:rsidRPr="00304D7E">
        <w:rPr>
          <w:rFonts w:ascii="Century Gothic" w:eastAsia="Century Gothic" w:hAnsi="Century Gothic" w:cs="Century Gothic"/>
          <w:sz w:val="28"/>
          <w:szCs w:val="28"/>
        </w:rPr>
        <w:t>over through</w:t>
      </w:r>
      <w:r w:rsidRPr="00304D7E">
        <w:rPr>
          <w:rFonts w:ascii="Century Gothic" w:eastAsia="Century Gothic" w:hAnsi="Century Gothic" w:cs="Century Gothic"/>
          <w:sz w:val="28"/>
          <w:szCs w:val="28"/>
        </w:rPr>
        <w:t xml:space="preserve"> the any leadership that Disagree with </w:t>
      </w:r>
      <w:r w:rsidR="0090582C" w:rsidRPr="00304D7E">
        <w:rPr>
          <w:rFonts w:ascii="Century Gothic" w:eastAsia="Century Gothic" w:hAnsi="Century Gothic" w:cs="Century Gothic"/>
          <w:sz w:val="28"/>
          <w:szCs w:val="28"/>
        </w:rPr>
        <w:t>themes</w:t>
      </w:r>
    </w:p>
    <w:p w14:paraId="35AF6D2A" w14:textId="77777777" w:rsidR="00424856" w:rsidRPr="00304D7E" w:rsidRDefault="00424856" w:rsidP="00FD1972">
      <w:pPr>
        <w:widowControl w:val="0"/>
        <w:spacing w:line="360" w:lineRule="auto"/>
        <w:rPr>
          <w:sz w:val="28"/>
          <w:szCs w:val="28"/>
        </w:rPr>
      </w:pPr>
    </w:p>
    <w:p w14:paraId="6CCADC95" w14:textId="77777777" w:rsidR="00737750" w:rsidRPr="00304D7E" w:rsidRDefault="008860A7" w:rsidP="00737750">
      <w:pPr>
        <w:widowControl w:val="0"/>
        <w:spacing w:line="360" w:lineRule="auto"/>
        <w:rPr>
          <w:sz w:val="28"/>
          <w:szCs w:val="28"/>
        </w:rPr>
      </w:pPr>
      <w:r w:rsidRPr="00304D7E">
        <w:rPr>
          <w:rFonts w:ascii="Century Gothic" w:eastAsia="Century Gothic" w:hAnsi="Century Gothic" w:cs="Century Gothic"/>
          <w:b/>
          <w:bCs/>
          <w:sz w:val="28"/>
          <w:szCs w:val="28"/>
        </w:rPr>
        <w:t>5</w:t>
      </w:r>
      <w:r w:rsidR="00737750" w:rsidRPr="00304D7E">
        <w:rPr>
          <w:rFonts w:ascii="Century Gothic" w:eastAsia="Century Gothic" w:hAnsi="Century Gothic" w:cs="Century Gothic"/>
          <w:b/>
          <w:bCs/>
          <w:sz w:val="28"/>
          <w:szCs w:val="28"/>
        </w:rPr>
        <w:t xml:space="preserve"> Cultural and Artistic Renaissance</w:t>
      </w:r>
    </w:p>
    <w:p w14:paraId="470607C1" w14:textId="4233CAF7" w:rsidR="00424856" w:rsidRPr="00304D7E" w:rsidRDefault="006C046E" w:rsidP="00737750">
      <w:pPr>
        <w:widowControl w:val="0"/>
        <w:spacing w:line="360" w:lineRule="auto"/>
        <w:rPr>
          <w:sz w:val="28"/>
          <w:szCs w:val="28"/>
        </w:rPr>
      </w:pPr>
      <w:r w:rsidRPr="00304D7E">
        <w:rPr>
          <w:rFonts w:ascii="Century Gothic" w:eastAsia="Century Gothic" w:hAnsi="Century Gothic" w:cs="Century Gothic"/>
          <w:sz w:val="28"/>
          <w:szCs w:val="28"/>
        </w:rPr>
        <w:t>Human ingenuity has consistently played a crucial role in overcoming darkness. Innovations in technology, science, and medicine have not only addressed immediate challenges but have als</w:t>
      </w:r>
      <w:r w:rsidR="0090582C" w:rsidRPr="00304D7E">
        <w:rPr>
          <w:rFonts w:ascii="Century Gothic" w:eastAsia="Century Gothic" w:hAnsi="Century Gothic" w:cs="Century Gothic"/>
          <w:sz w:val="28"/>
          <w:szCs w:val="28"/>
        </w:rPr>
        <w:t xml:space="preserve">o </w:t>
      </w:r>
      <w:r w:rsidRPr="00304D7E">
        <w:rPr>
          <w:rFonts w:ascii="Century Gothic" w:eastAsia="Century Gothic" w:hAnsi="Century Gothic" w:cs="Century Gothic"/>
          <w:sz w:val="28"/>
          <w:szCs w:val="28"/>
        </w:rPr>
        <w:t>laid the groundwork for future advancements.</w:t>
      </w:r>
    </w:p>
    <w:p w14:paraId="165140D7" w14:textId="77777777" w:rsidR="0090582C" w:rsidRPr="00304D7E" w:rsidRDefault="0090582C" w:rsidP="00FD1972">
      <w:pPr>
        <w:widowControl w:val="0"/>
        <w:spacing w:line="360" w:lineRule="auto"/>
        <w:ind w:left="2880"/>
        <w:rPr>
          <w:rFonts w:ascii="Century Gothic" w:eastAsia="Century Gothic" w:hAnsi="Century Gothic" w:cs="Century Gothic"/>
          <w:b/>
          <w:bCs/>
          <w:sz w:val="28"/>
          <w:szCs w:val="28"/>
        </w:rPr>
      </w:pPr>
    </w:p>
    <w:p w14:paraId="4D643ED2" w14:textId="7945CF3D" w:rsidR="00424856" w:rsidRPr="00304D7E" w:rsidRDefault="0090582C" w:rsidP="00FD1972">
      <w:pPr>
        <w:widowControl w:val="0"/>
        <w:spacing w:line="360" w:lineRule="auto"/>
        <w:rPr>
          <w:b/>
          <w:bCs/>
          <w:sz w:val="28"/>
          <w:szCs w:val="28"/>
        </w:rPr>
      </w:pPr>
      <w:r w:rsidRPr="00304D7E">
        <w:rPr>
          <w:rFonts w:ascii="Century Gothic" w:eastAsia="Century Gothic" w:hAnsi="Century Gothic" w:cs="Century Gothic"/>
          <w:sz w:val="28"/>
          <w:szCs w:val="28"/>
        </w:rPr>
        <w:br/>
      </w:r>
      <w:r w:rsidRPr="00304D7E">
        <w:rPr>
          <w:rFonts w:ascii="Century Gothic" w:eastAsia="Century Gothic" w:hAnsi="Century Gothic" w:cs="Century Gothic"/>
          <w:b/>
          <w:bCs/>
          <w:sz w:val="28"/>
          <w:szCs w:val="28"/>
        </w:rPr>
        <w:t xml:space="preserve"> </w:t>
      </w:r>
      <w:r w:rsidR="00737750" w:rsidRPr="00304D7E">
        <w:rPr>
          <w:rFonts w:ascii="Century Gothic" w:eastAsia="Century Gothic" w:hAnsi="Century Gothic" w:cs="Century Gothic"/>
          <w:b/>
          <w:bCs/>
          <w:sz w:val="28"/>
          <w:szCs w:val="28"/>
        </w:rPr>
        <w:t>6 POWER OF HUMAN AND</w:t>
      </w:r>
      <w:r w:rsidRPr="00304D7E">
        <w:rPr>
          <w:rFonts w:ascii="Century Gothic" w:eastAsia="Century Gothic" w:hAnsi="Century Gothic" w:cs="Century Gothic"/>
          <w:b/>
          <w:bCs/>
          <w:sz w:val="28"/>
          <w:szCs w:val="28"/>
        </w:rPr>
        <w:t xml:space="preserve"> </w:t>
      </w:r>
      <w:r w:rsidR="006C046E" w:rsidRPr="00304D7E">
        <w:rPr>
          <w:rFonts w:ascii="Century Gothic" w:eastAsia="Century Gothic" w:hAnsi="Century Gothic" w:cs="Century Gothic"/>
          <w:b/>
          <w:bCs/>
          <w:sz w:val="28"/>
          <w:szCs w:val="28"/>
        </w:rPr>
        <w:t>Technological</w:t>
      </w:r>
    </w:p>
    <w:p w14:paraId="14D826E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Innovations</w:t>
      </w:r>
    </w:p>
    <w:p w14:paraId="43599F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Technological advancements are often driven by the need to overcome significant challenges. The development of the printing press in the 15th century, for example, revolutionized the spread of knowledge and ideas, contributing to the Renaissance and Reformation. In the modern era, breakthroughs in information technology, biotechnology, and renewable energy are addressing some of the most pressing global issues, from healthcare to climate change.</w:t>
      </w:r>
    </w:p>
    <w:p w14:paraId="6040FA9A" w14:textId="77777777" w:rsidR="00424856" w:rsidRPr="00304D7E" w:rsidRDefault="00424856" w:rsidP="00FD1972">
      <w:pPr>
        <w:widowControl w:val="0"/>
        <w:spacing w:line="360" w:lineRule="auto"/>
        <w:rPr>
          <w:sz w:val="28"/>
          <w:szCs w:val="28"/>
        </w:rPr>
      </w:pPr>
    </w:p>
    <w:p w14:paraId="37DAD78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Scientific Discoveries</w:t>
      </w:r>
    </w:p>
    <w:p w14:paraId="618B8AB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Scientific discoveries have also been pivotal in overcoming dark periods. The understanding of germ theory and the development of antibiotics transformed medicine in the 19th and 20th centuries, drastically reducing mortality rates and improving public health. The exploration of space, driven by Cold War competition, not only expanded our understanding of the universe but also led to technological innovations that have practical applications on Earth.</w:t>
      </w:r>
    </w:p>
    <w:p w14:paraId="4154A608" w14:textId="77777777" w:rsidR="00424856" w:rsidRPr="00304D7E" w:rsidRDefault="00424856" w:rsidP="00FD1972">
      <w:pPr>
        <w:widowControl w:val="0"/>
        <w:spacing w:line="360" w:lineRule="auto"/>
        <w:rPr>
          <w:sz w:val="28"/>
          <w:szCs w:val="28"/>
        </w:rPr>
      </w:pPr>
    </w:p>
    <w:p w14:paraId="677252CD" w14:textId="6A2A5DF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27DF70C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Embracing the Cycles of Light and Darkness</w:t>
      </w:r>
    </w:p>
    <w:p w14:paraId="41F5F76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Historical records demonstrate that periods of darkness are an </w:t>
      </w:r>
      <w:r w:rsidRPr="00304D7E">
        <w:rPr>
          <w:rFonts w:ascii="Century Gothic" w:eastAsia="Century Gothic" w:hAnsi="Century Gothic" w:cs="Century Gothic"/>
          <w:sz w:val="28"/>
          <w:szCs w:val="28"/>
        </w:rPr>
        <w:lastRenderedPageBreak/>
        <w:t>integral part of the human experience, but they are invariably followed by periods of light, progress, and renewal. The resilience and ingenuity of humanity have consistently enabled us to overcome challenges and build a better future.</w:t>
      </w:r>
    </w:p>
    <w:p w14:paraId="646F2BAF" w14:textId="77777777" w:rsidR="008860A7"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As we face contemporary issues such as climate change, global health crises, social inequalities, and Impunity by the </w:t>
      </w:r>
      <w:r w:rsidR="0090582C" w:rsidRPr="00304D7E">
        <w:rPr>
          <w:rFonts w:ascii="Century Gothic" w:eastAsia="Century Gothic" w:hAnsi="Century Gothic" w:cs="Century Gothic"/>
          <w:sz w:val="28"/>
          <w:szCs w:val="28"/>
        </w:rPr>
        <w:t>wests</w:t>
      </w:r>
      <w:r w:rsidRPr="00304D7E">
        <w:rPr>
          <w:rFonts w:ascii="Century Gothic" w:eastAsia="Century Gothic" w:hAnsi="Century Gothic" w:cs="Century Gothic"/>
          <w:sz w:val="28"/>
          <w:szCs w:val="28"/>
        </w:rPr>
        <w:t xml:space="preserve"> especially western hypocritical </w:t>
      </w:r>
      <w:r w:rsidR="0090582C" w:rsidRPr="00304D7E">
        <w:rPr>
          <w:rFonts w:ascii="Century Gothic" w:eastAsia="Century Gothic" w:hAnsi="Century Gothic" w:cs="Century Gothic"/>
          <w:sz w:val="28"/>
          <w:szCs w:val="28"/>
        </w:rPr>
        <w:t>Behavior</w:t>
      </w:r>
      <w:r w:rsidRPr="00304D7E">
        <w:rPr>
          <w:rFonts w:ascii="Century Gothic" w:eastAsia="Century Gothic" w:hAnsi="Century Gothic" w:cs="Century Gothic"/>
          <w:sz w:val="28"/>
          <w:szCs w:val="28"/>
        </w:rPr>
        <w:t>, we can draw inspiration from the past. The cycles of light overcoming darkness remind us that even in the most challenging times, there is potential for growth, innovation,</w:t>
      </w:r>
    </w:p>
    <w:p w14:paraId="142203D7" w14:textId="06D6405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and positive change.</w:t>
      </w:r>
    </w:p>
    <w:p w14:paraId="4F5887B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By embracing the lessons of history and continuing to foster resilience, creativity, and cooperation, we can navigate the complexities of the present and work toward a brighter and more enlightened future. The enduring spirit of humanity ensures that light will always prevail despite the darkness we may encounter.</w:t>
      </w:r>
    </w:p>
    <w:p w14:paraId="5A66884B" w14:textId="77777777" w:rsidR="00C5296B" w:rsidRPr="00304D7E" w:rsidRDefault="00C5296B" w:rsidP="00FD1972">
      <w:pPr>
        <w:widowControl w:val="0"/>
        <w:spacing w:line="360" w:lineRule="auto"/>
        <w:ind w:left="2880" w:firstLine="720"/>
        <w:rPr>
          <w:b/>
          <w:bCs/>
          <w:sz w:val="28"/>
          <w:szCs w:val="28"/>
        </w:rPr>
      </w:pPr>
    </w:p>
    <w:p w14:paraId="2AA7A63A" w14:textId="77777777" w:rsidR="00C5296B" w:rsidRPr="00304D7E" w:rsidRDefault="00C5296B" w:rsidP="00FD1972">
      <w:pPr>
        <w:widowControl w:val="0"/>
        <w:spacing w:line="360" w:lineRule="auto"/>
        <w:ind w:left="2880" w:firstLine="720"/>
        <w:rPr>
          <w:b/>
          <w:bCs/>
          <w:sz w:val="28"/>
          <w:szCs w:val="28"/>
        </w:rPr>
      </w:pPr>
    </w:p>
    <w:p w14:paraId="3F6C6E50" w14:textId="77777777" w:rsidR="00C5296B" w:rsidRPr="00304D7E" w:rsidRDefault="00C5296B" w:rsidP="00FD1972">
      <w:pPr>
        <w:widowControl w:val="0"/>
        <w:spacing w:line="360" w:lineRule="auto"/>
        <w:ind w:left="2880" w:firstLine="720"/>
        <w:rPr>
          <w:b/>
          <w:bCs/>
          <w:sz w:val="28"/>
          <w:szCs w:val="28"/>
        </w:rPr>
      </w:pPr>
    </w:p>
    <w:p w14:paraId="0BEA6745" w14:textId="77777777" w:rsidR="00C5296B" w:rsidRPr="00304D7E" w:rsidRDefault="00C5296B" w:rsidP="00FD1972">
      <w:pPr>
        <w:widowControl w:val="0"/>
        <w:spacing w:line="360" w:lineRule="auto"/>
        <w:ind w:left="2880" w:firstLine="720"/>
        <w:rPr>
          <w:b/>
          <w:bCs/>
          <w:sz w:val="28"/>
          <w:szCs w:val="28"/>
        </w:rPr>
      </w:pPr>
    </w:p>
    <w:p w14:paraId="1FEFA8B9" w14:textId="77777777" w:rsidR="00C5296B" w:rsidRPr="00304D7E" w:rsidRDefault="00C5296B" w:rsidP="00FD1972">
      <w:pPr>
        <w:widowControl w:val="0"/>
        <w:spacing w:line="360" w:lineRule="auto"/>
        <w:ind w:left="2880" w:firstLine="720"/>
        <w:rPr>
          <w:b/>
          <w:bCs/>
          <w:sz w:val="28"/>
          <w:szCs w:val="28"/>
        </w:rPr>
      </w:pPr>
    </w:p>
    <w:p w14:paraId="54A95CE1" w14:textId="77777777" w:rsidR="00C5296B" w:rsidRPr="00304D7E" w:rsidRDefault="00C5296B" w:rsidP="00FD1972">
      <w:pPr>
        <w:widowControl w:val="0"/>
        <w:spacing w:line="360" w:lineRule="auto"/>
        <w:ind w:left="2880" w:firstLine="720"/>
        <w:rPr>
          <w:b/>
          <w:bCs/>
          <w:sz w:val="28"/>
          <w:szCs w:val="28"/>
        </w:rPr>
      </w:pPr>
    </w:p>
    <w:p w14:paraId="0EB1B7D0" w14:textId="77777777" w:rsidR="00C5296B" w:rsidRPr="00304D7E" w:rsidRDefault="00C5296B" w:rsidP="00FD1972">
      <w:pPr>
        <w:widowControl w:val="0"/>
        <w:spacing w:line="360" w:lineRule="auto"/>
        <w:ind w:left="2880" w:firstLine="720"/>
        <w:rPr>
          <w:b/>
          <w:bCs/>
          <w:sz w:val="28"/>
          <w:szCs w:val="28"/>
        </w:rPr>
      </w:pPr>
    </w:p>
    <w:p w14:paraId="472BAA19" w14:textId="77777777" w:rsidR="00C5296B" w:rsidRPr="00304D7E" w:rsidRDefault="00C5296B" w:rsidP="00FD1972">
      <w:pPr>
        <w:widowControl w:val="0"/>
        <w:spacing w:line="360" w:lineRule="auto"/>
        <w:ind w:left="2880" w:firstLine="720"/>
        <w:rPr>
          <w:b/>
          <w:bCs/>
          <w:sz w:val="28"/>
          <w:szCs w:val="28"/>
        </w:rPr>
      </w:pPr>
    </w:p>
    <w:p w14:paraId="28A6E690" w14:textId="77777777" w:rsidR="00C5296B" w:rsidRPr="00304D7E" w:rsidRDefault="00C5296B" w:rsidP="00FD1972">
      <w:pPr>
        <w:widowControl w:val="0"/>
        <w:spacing w:line="360" w:lineRule="auto"/>
        <w:ind w:left="2880" w:firstLine="720"/>
        <w:rPr>
          <w:b/>
          <w:bCs/>
          <w:sz w:val="28"/>
          <w:szCs w:val="28"/>
        </w:rPr>
      </w:pPr>
    </w:p>
    <w:p w14:paraId="125C8487" w14:textId="2B48F334" w:rsidR="00424856" w:rsidRPr="00304D7E" w:rsidRDefault="008860A7" w:rsidP="00FD1972">
      <w:pPr>
        <w:widowControl w:val="0"/>
        <w:spacing w:line="360" w:lineRule="auto"/>
        <w:ind w:left="2880" w:firstLine="720"/>
        <w:rPr>
          <w:b/>
          <w:bCs/>
          <w:sz w:val="28"/>
          <w:szCs w:val="28"/>
        </w:rPr>
      </w:pPr>
      <w:r w:rsidRPr="00304D7E">
        <w:rPr>
          <w:b/>
          <w:bCs/>
          <w:sz w:val="28"/>
          <w:szCs w:val="28"/>
        </w:rPr>
        <w:t>5</w:t>
      </w:r>
    </w:p>
    <w:p w14:paraId="0254F63B" w14:textId="77777777"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Chapter</w:t>
      </w:r>
    </w:p>
    <w:p w14:paraId="1076D7F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lastRenderedPageBreak/>
        <w:t>Blood for Dollars and Dictatorship in the 20th Century: Ignoring Historical Lessons</w:t>
      </w:r>
    </w:p>
    <w:p w14:paraId="3A48618C" w14:textId="77777777" w:rsidR="00424856" w:rsidRPr="00304D7E" w:rsidRDefault="00424856" w:rsidP="00FD1972">
      <w:pPr>
        <w:widowControl w:val="0"/>
        <w:spacing w:line="360" w:lineRule="auto"/>
        <w:rPr>
          <w:sz w:val="28"/>
          <w:szCs w:val="28"/>
        </w:rPr>
      </w:pPr>
    </w:p>
    <w:p w14:paraId="05D30C8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20th century was marked by remarkable progress and devastating conflicts, characterized by the interplay between economic interests, political power, and the recurring failure to heed historical lessons. The phrase "blood for dollars and dictatorship" encapsulates the dark reality where human lives are often sacrificed for economic gain and authoritarian control. Despite this, humanity also displayed adaptability and a capacity for learning that occasionally shone through the repeated cycles of violence and repression. This book explores how societies have frequently ignored historical lessons, leading to the repetition of mistakes, while also acknowledging instances where humans have learned and adapted, striving for a more enlightened future.</w:t>
      </w:r>
    </w:p>
    <w:p w14:paraId="0C947AA0" w14:textId="77777777" w:rsidR="00424856" w:rsidRPr="00304D7E" w:rsidRDefault="00424856" w:rsidP="00FD1972">
      <w:pPr>
        <w:widowControl w:val="0"/>
        <w:spacing w:line="360" w:lineRule="auto"/>
        <w:rPr>
          <w:sz w:val="28"/>
          <w:szCs w:val="28"/>
        </w:rPr>
      </w:pPr>
    </w:p>
    <w:p w14:paraId="37310EF6" w14:textId="7662C73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 Blood for Dollars:</w:t>
      </w:r>
    </w:p>
    <w:p w14:paraId="7017CE1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Economic Interests and Human Costs</w:t>
      </w:r>
    </w:p>
    <w:p w14:paraId="5C4ABA5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Colonial Exploitation and Economic Imperialism</w:t>
      </w:r>
    </w:p>
    <w:p w14:paraId="0A219E9D" w14:textId="46CEB09F" w:rsidR="00BB4541"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The early part of the 20th century continued the colonial exploitation legacy established in previous centuries. European and American powers, driven by economic interests, maintained and expanded their colonial empires, often at great human cost. In Africa, Middle East, Asia, and Latin America, w</w:t>
      </w:r>
      <w:r w:rsidR="0090582C" w:rsidRPr="00304D7E">
        <w:rPr>
          <w:rFonts w:ascii="Century Gothic" w:eastAsia="Century Gothic" w:hAnsi="Century Gothic" w:cs="Century Gothic"/>
          <w:sz w:val="28"/>
          <w:szCs w:val="28"/>
        </w:rPr>
        <w:t>h</w:t>
      </w:r>
      <w:r w:rsidRPr="00304D7E">
        <w:rPr>
          <w:rFonts w:ascii="Century Gothic" w:eastAsia="Century Gothic" w:hAnsi="Century Gothic" w:cs="Century Gothic"/>
          <w:sz w:val="28"/>
          <w:szCs w:val="28"/>
        </w:rPr>
        <w:t xml:space="preserve">ile taking on fighting so call human right and democracy, indigenous populations were subjected to </w:t>
      </w:r>
      <w:r w:rsidRPr="00304D7E">
        <w:rPr>
          <w:rFonts w:ascii="Century Gothic" w:eastAsia="Century Gothic" w:hAnsi="Century Gothic" w:cs="Century Gothic"/>
          <w:sz w:val="28"/>
          <w:szCs w:val="28"/>
        </w:rPr>
        <w:lastRenderedPageBreak/>
        <w:t>brutal regimes that prioritized resource extraction and economic profit over human rights and dignity. The exploitation of these regions for their natural resources—whether rubber in the Congo, diamonds in South Africa, or oil in the Middle East—illustrates how economic interests led to widespread suffering and oppression.</w:t>
      </w:r>
    </w:p>
    <w:p w14:paraId="653E27CF" w14:textId="77777777" w:rsidR="00424856" w:rsidRPr="00304D7E" w:rsidRDefault="00424856" w:rsidP="00FD1972">
      <w:pPr>
        <w:widowControl w:val="0"/>
        <w:spacing w:line="360" w:lineRule="auto"/>
        <w:rPr>
          <w:sz w:val="28"/>
          <w:szCs w:val="28"/>
        </w:rPr>
      </w:pPr>
    </w:p>
    <w:p w14:paraId="1C8A162E" w14:textId="062C5C63" w:rsidR="00424856" w:rsidRPr="00304D7E" w:rsidRDefault="006C046E" w:rsidP="00FD1972">
      <w:pPr>
        <w:widowControl w:val="0"/>
        <w:spacing w:line="360" w:lineRule="auto"/>
        <w:ind w:firstLine="720"/>
        <w:rPr>
          <w:sz w:val="28"/>
          <w:szCs w:val="28"/>
        </w:rPr>
      </w:pPr>
      <w:r w:rsidRPr="00304D7E">
        <w:rPr>
          <w:rFonts w:ascii="Century Gothic" w:eastAsia="Century Gothic" w:hAnsi="Century Gothic" w:cs="Century Gothic"/>
          <w:b/>
          <w:bCs/>
          <w:sz w:val="28"/>
          <w:szCs w:val="28"/>
        </w:rPr>
        <w:t>2 The World Wars I</w:t>
      </w:r>
      <w:r w:rsidRPr="00304D7E">
        <w:rPr>
          <w:rFonts w:ascii="Century Gothic" w:eastAsia="Century Gothic" w:hAnsi="Century Gothic" w:cs="Century Gothic"/>
          <w:sz w:val="28"/>
          <w:szCs w:val="28"/>
        </w:rPr>
        <w:t>:</w:t>
      </w:r>
      <w:r w:rsidR="00737750" w:rsidRPr="00304D7E">
        <w:rPr>
          <w:rFonts w:ascii="Century Gothic" w:eastAsia="Century Gothic" w:hAnsi="Century Gothic" w:cs="Century Gothic"/>
          <w:sz w:val="28"/>
          <w:szCs w:val="28"/>
        </w:rPr>
        <w:t>/</w:t>
      </w:r>
    </w:p>
    <w:p w14:paraId="78819E5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Motives and Human Devastation</w:t>
      </w:r>
    </w:p>
    <w:p w14:paraId="1FA4D304" w14:textId="7CADAC0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World Wars I and World War II are prime examples of how economic interests intertwined with political power to create unprecedented levels of human carnage. The desire for territorial expansion, resource control, and economic dominance were underlying factors in both conflicts. The Treaty of Versailles, which ended World War I, imposed harsh economic penalties on Germany, did not go way after many </w:t>
      </w:r>
      <w:r w:rsidR="0090582C" w:rsidRPr="00304D7E">
        <w:rPr>
          <w:rFonts w:ascii="Century Gothic" w:eastAsia="Century Gothic" w:hAnsi="Century Gothic" w:cs="Century Gothic"/>
          <w:sz w:val="28"/>
          <w:szCs w:val="28"/>
        </w:rPr>
        <w:t>decades</w:t>
      </w:r>
      <w:r w:rsidRPr="00304D7E">
        <w:rPr>
          <w:rFonts w:ascii="Century Gothic" w:eastAsia="Century Gothic" w:hAnsi="Century Gothic" w:cs="Century Gothic"/>
          <w:sz w:val="28"/>
          <w:szCs w:val="28"/>
        </w:rPr>
        <w:t>, contributing to economic instability and political radicalization that led to World War II. The pursuit of economic supremacy by the Axis powers resulted in immense loss of life, displacement, and destruction.</w:t>
      </w:r>
    </w:p>
    <w:p w14:paraId="113FFEB9" w14:textId="77777777" w:rsidR="00424856" w:rsidRPr="00304D7E" w:rsidRDefault="00424856" w:rsidP="00FD1972">
      <w:pPr>
        <w:widowControl w:val="0"/>
        <w:spacing w:line="360" w:lineRule="auto"/>
        <w:rPr>
          <w:sz w:val="28"/>
          <w:szCs w:val="28"/>
        </w:rPr>
      </w:pPr>
    </w:p>
    <w:p w14:paraId="5F1BB08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Dictatorship: Political Power and Repression</w:t>
      </w:r>
    </w:p>
    <w:p w14:paraId="444F58F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Totalitarian Regimes</w:t>
      </w:r>
    </w:p>
    <w:p w14:paraId="33160C73" w14:textId="5B7E932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20th century saw the rise of numerous totalitarian regimes, in which dictators wielded absolute power, often justified by the promise of economic stability and national greatness. The most notorious examples include Nazi Germany, under Adolf Hitler, the </w:t>
      </w:r>
      <w:r w:rsidRPr="00304D7E">
        <w:rPr>
          <w:rFonts w:ascii="Century Gothic" w:eastAsia="Century Gothic" w:hAnsi="Century Gothic" w:cs="Century Gothic"/>
          <w:sz w:val="28"/>
          <w:szCs w:val="28"/>
        </w:rPr>
        <w:lastRenderedPageBreak/>
        <w:t>Soviet Union under Joseph Stalin, and Maoist China. These regimes were marked by extreme repression, mass atrocities, and disregard for human life. Ideological zeal combined with economic and political ambitions led to the deaths of millions in genocides, purges, and famines</w:t>
      </w:r>
      <w:r w:rsidR="00781D18" w:rsidRPr="00304D7E">
        <w:rPr>
          <w:rFonts w:ascii="Century Gothic" w:eastAsia="Century Gothic" w:hAnsi="Century Gothic" w:cs="Century Gothic"/>
          <w:sz w:val="28"/>
          <w:szCs w:val="28"/>
        </w:rPr>
        <w:t xml:space="preserve"> and we </w:t>
      </w:r>
      <w:r w:rsidR="002E7385" w:rsidRPr="00304D7E">
        <w:rPr>
          <w:rFonts w:ascii="Century Gothic" w:eastAsia="Century Gothic" w:hAnsi="Century Gothic" w:cs="Century Gothic"/>
          <w:sz w:val="28"/>
          <w:szCs w:val="28"/>
        </w:rPr>
        <w:t>these atrocities Committed</w:t>
      </w:r>
      <w:r w:rsidR="00781D18" w:rsidRPr="00304D7E">
        <w:rPr>
          <w:rFonts w:ascii="Century Gothic" w:eastAsia="Century Gothic" w:hAnsi="Century Gothic" w:cs="Century Gothic"/>
          <w:sz w:val="28"/>
          <w:szCs w:val="28"/>
        </w:rPr>
        <w:t xml:space="preserve"> by Nazi and others, we all believe that the dark centuries decades ago and it would never again repeat itself, but </w:t>
      </w:r>
      <w:r w:rsidR="00FD007D" w:rsidRPr="00304D7E">
        <w:rPr>
          <w:rFonts w:ascii="Century Gothic" w:eastAsia="Century Gothic" w:hAnsi="Century Gothic" w:cs="Century Gothic"/>
          <w:sz w:val="28"/>
          <w:szCs w:val="28"/>
        </w:rPr>
        <w:t>happened</w:t>
      </w:r>
      <w:r w:rsidR="00781D18" w:rsidRPr="00304D7E">
        <w:rPr>
          <w:rFonts w:ascii="Century Gothic" w:eastAsia="Century Gothic" w:hAnsi="Century Gothic" w:cs="Century Gothic"/>
          <w:sz w:val="28"/>
          <w:szCs w:val="28"/>
        </w:rPr>
        <w:t xml:space="preserve"> to be false</w:t>
      </w:r>
      <w:r w:rsidR="002E7385" w:rsidRPr="00304D7E">
        <w:rPr>
          <w:rFonts w:ascii="Century Gothic" w:eastAsia="Century Gothic" w:hAnsi="Century Gothic" w:cs="Century Gothic"/>
          <w:sz w:val="28"/>
          <w:szCs w:val="28"/>
        </w:rPr>
        <w:t xml:space="preserve"> -especially what currently happening now in Gaza</w:t>
      </w:r>
      <w:r w:rsidRPr="00304D7E">
        <w:rPr>
          <w:rFonts w:ascii="Century Gothic" w:eastAsia="Century Gothic" w:hAnsi="Century Gothic" w:cs="Century Gothic"/>
          <w:sz w:val="28"/>
          <w:szCs w:val="28"/>
        </w:rPr>
        <w:t xml:space="preserve">. Over the years, many people believe the west is </w:t>
      </w:r>
      <w:r w:rsidR="00B9306A" w:rsidRPr="00304D7E">
        <w:rPr>
          <w:rFonts w:ascii="Century Gothic" w:eastAsia="Century Gothic" w:hAnsi="Century Gothic" w:cs="Century Gothic"/>
          <w:sz w:val="28"/>
          <w:szCs w:val="28"/>
        </w:rPr>
        <w:t>fighter human</w:t>
      </w:r>
      <w:r w:rsidRPr="00304D7E">
        <w:rPr>
          <w:rFonts w:ascii="Century Gothic" w:eastAsia="Century Gothic" w:hAnsi="Century Gothic" w:cs="Century Gothic"/>
          <w:sz w:val="28"/>
          <w:szCs w:val="28"/>
        </w:rPr>
        <w:t xml:space="preserve"> right and democracy over the world but its proof </w:t>
      </w:r>
      <w:r w:rsidR="0090582C" w:rsidRPr="00304D7E">
        <w:rPr>
          <w:rFonts w:ascii="Century Gothic" w:eastAsia="Century Gothic" w:hAnsi="Century Gothic" w:cs="Century Gothic"/>
          <w:sz w:val="28"/>
          <w:szCs w:val="28"/>
        </w:rPr>
        <w:t>otherwise</w:t>
      </w:r>
      <w:r w:rsidRPr="00304D7E">
        <w:rPr>
          <w:rFonts w:ascii="Century Gothic" w:eastAsia="Century Gothic" w:hAnsi="Century Gothic" w:cs="Century Gothic"/>
          <w:sz w:val="28"/>
          <w:szCs w:val="28"/>
        </w:rPr>
        <w:t xml:space="preserve">, A Country that is committed human </w:t>
      </w:r>
      <w:r w:rsidR="0090582C" w:rsidRPr="00304D7E">
        <w:rPr>
          <w:rFonts w:ascii="Century Gothic" w:eastAsia="Century Gothic" w:hAnsi="Century Gothic" w:cs="Century Gothic"/>
          <w:sz w:val="28"/>
          <w:szCs w:val="28"/>
        </w:rPr>
        <w:t>Atrocities</w:t>
      </w:r>
      <w:r w:rsidRPr="00304D7E">
        <w:rPr>
          <w:rFonts w:ascii="Century Gothic" w:eastAsia="Century Gothic" w:hAnsi="Century Gothic" w:cs="Century Gothic"/>
          <w:sz w:val="28"/>
          <w:szCs w:val="28"/>
        </w:rPr>
        <w:t xml:space="preserve"> and oppressing Him people</w:t>
      </w:r>
      <w:r w:rsidR="002E7385" w:rsidRPr="00304D7E">
        <w:rPr>
          <w:rFonts w:ascii="Century Gothic" w:eastAsia="Century Gothic" w:hAnsi="Century Gothic" w:cs="Century Gothic"/>
          <w:sz w:val="28"/>
          <w:szCs w:val="28"/>
        </w:rPr>
        <w:t>, in calling</w:t>
      </w:r>
      <w:r w:rsidRPr="00304D7E">
        <w:rPr>
          <w:rFonts w:ascii="Century Gothic" w:eastAsia="Century Gothic" w:hAnsi="Century Gothic" w:cs="Century Gothic"/>
          <w:sz w:val="28"/>
          <w:szCs w:val="28"/>
        </w:rPr>
        <w:t xml:space="preserve"> US ally. For sample in the years 20</w:t>
      </w:r>
      <w:r w:rsidR="00B9306A" w:rsidRPr="00304D7E">
        <w:rPr>
          <w:rFonts w:ascii="Century Gothic" w:eastAsia="Century Gothic" w:hAnsi="Century Gothic" w:cs="Century Gothic"/>
          <w:sz w:val="28"/>
          <w:szCs w:val="28"/>
        </w:rPr>
        <w:t>1</w:t>
      </w:r>
      <w:r w:rsidRPr="00304D7E">
        <w:rPr>
          <w:rFonts w:ascii="Century Gothic" w:eastAsia="Century Gothic" w:hAnsi="Century Gothic" w:cs="Century Gothic"/>
          <w:sz w:val="28"/>
          <w:szCs w:val="28"/>
        </w:rPr>
        <w:t xml:space="preserve">3 / July-3/ Egyptian president he was removed from office, when general Abdul Fattah </w:t>
      </w:r>
      <w:proofErr w:type="spellStart"/>
      <w:r w:rsidRPr="00304D7E">
        <w:rPr>
          <w:rFonts w:ascii="Century Gothic" w:eastAsia="Century Gothic" w:hAnsi="Century Gothic" w:cs="Century Gothic"/>
          <w:sz w:val="28"/>
          <w:szCs w:val="28"/>
        </w:rPr>
        <w:t>el</w:t>
      </w:r>
      <w:proofErr w:type="spellEnd"/>
      <w:r w:rsidRPr="00304D7E">
        <w:rPr>
          <w:rFonts w:ascii="Century Gothic" w:eastAsia="Century Gothic" w:hAnsi="Century Gothic" w:cs="Century Gothic"/>
          <w:sz w:val="28"/>
          <w:szCs w:val="28"/>
        </w:rPr>
        <w:t xml:space="preserve">-Sisi, who Coalition to Remove the Democratically elected president of Egyptian Mohamed Morse from power, </w:t>
      </w:r>
      <w:r w:rsidR="0090582C" w:rsidRPr="00304D7E">
        <w:rPr>
          <w:rFonts w:ascii="Century Gothic" w:eastAsia="Century Gothic" w:hAnsi="Century Gothic" w:cs="Century Gothic"/>
          <w:sz w:val="28"/>
          <w:szCs w:val="28"/>
        </w:rPr>
        <w:t>Suspended</w:t>
      </w:r>
      <w:r w:rsidRPr="00304D7E">
        <w:rPr>
          <w:rFonts w:ascii="Century Gothic" w:eastAsia="Century Gothic" w:hAnsi="Century Gothic" w:cs="Century Gothic"/>
          <w:sz w:val="28"/>
          <w:szCs w:val="28"/>
        </w:rPr>
        <w:t xml:space="preserve"> Egyptian </w:t>
      </w:r>
      <w:r w:rsidR="0090582C" w:rsidRPr="00304D7E">
        <w:rPr>
          <w:rFonts w:ascii="Century Gothic" w:eastAsia="Century Gothic" w:hAnsi="Century Gothic" w:cs="Century Gothic"/>
          <w:sz w:val="28"/>
          <w:szCs w:val="28"/>
        </w:rPr>
        <w:t>Constitution</w:t>
      </w:r>
      <w:r w:rsidRPr="00304D7E">
        <w:rPr>
          <w:rFonts w:ascii="Century Gothic" w:eastAsia="Century Gothic" w:hAnsi="Century Gothic" w:cs="Century Gothic"/>
          <w:sz w:val="28"/>
          <w:szCs w:val="28"/>
        </w:rPr>
        <w:t>.</w:t>
      </w:r>
    </w:p>
    <w:p w14:paraId="6FE85B23" w14:textId="63271B9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West will be very confrontable because see </w:t>
      </w:r>
      <w:r w:rsidR="0090582C" w:rsidRPr="00304D7E">
        <w:rPr>
          <w:rFonts w:ascii="Century Gothic" w:eastAsia="Century Gothic" w:hAnsi="Century Gothic" w:cs="Century Gothic"/>
          <w:sz w:val="28"/>
          <w:szCs w:val="28"/>
        </w:rPr>
        <w:t>Mohamed</w:t>
      </w:r>
      <w:r w:rsidRPr="00304D7E">
        <w:rPr>
          <w:rFonts w:ascii="Century Gothic" w:eastAsia="Century Gothic" w:hAnsi="Century Gothic" w:cs="Century Gothic"/>
          <w:sz w:val="28"/>
          <w:szCs w:val="28"/>
        </w:rPr>
        <w:t xml:space="preserve"> morse very close to both Iran and Hamas in Palestian and of </w:t>
      </w:r>
      <w:r w:rsidR="0090582C" w:rsidRPr="00304D7E">
        <w:rPr>
          <w:rFonts w:ascii="Century Gothic" w:eastAsia="Century Gothic" w:hAnsi="Century Gothic" w:cs="Century Gothic"/>
          <w:sz w:val="28"/>
          <w:szCs w:val="28"/>
        </w:rPr>
        <w:t>Couse</w:t>
      </w:r>
      <w:r w:rsidRPr="00304D7E">
        <w:rPr>
          <w:rFonts w:ascii="Century Gothic" w:eastAsia="Century Gothic" w:hAnsi="Century Gothic" w:cs="Century Gothic"/>
          <w:sz w:val="28"/>
          <w:szCs w:val="28"/>
        </w:rPr>
        <w:t xml:space="preserve"> Him is a </w:t>
      </w:r>
      <w:r w:rsidR="0090582C" w:rsidRPr="00304D7E">
        <w:rPr>
          <w:rFonts w:ascii="Century Gothic" w:eastAsia="Century Gothic" w:hAnsi="Century Gothic" w:cs="Century Gothic"/>
          <w:sz w:val="28"/>
          <w:szCs w:val="28"/>
        </w:rPr>
        <w:t>products</w:t>
      </w:r>
      <w:r w:rsidRPr="00304D7E">
        <w:rPr>
          <w:rFonts w:ascii="Century Gothic" w:eastAsia="Century Gothic" w:hAnsi="Century Gothic" w:cs="Century Gothic"/>
          <w:sz w:val="28"/>
          <w:szCs w:val="28"/>
        </w:rPr>
        <w:t xml:space="preserve"> of Brothers hood.</w:t>
      </w:r>
    </w:p>
    <w:p w14:paraId="3FFD32DE" w14:textId="3E29441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Abdul Fattah </w:t>
      </w:r>
      <w:proofErr w:type="spellStart"/>
      <w:r w:rsidRPr="00304D7E">
        <w:rPr>
          <w:rFonts w:ascii="Century Gothic" w:eastAsia="Century Gothic" w:hAnsi="Century Gothic" w:cs="Century Gothic"/>
          <w:sz w:val="28"/>
          <w:szCs w:val="28"/>
        </w:rPr>
        <w:t>el</w:t>
      </w:r>
      <w:proofErr w:type="spellEnd"/>
      <w:r w:rsidRPr="00304D7E">
        <w:rPr>
          <w:rFonts w:ascii="Century Gothic" w:eastAsia="Century Gothic" w:hAnsi="Century Gothic" w:cs="Century Gothic"/>
          <w:sz w:val="28"/>
          <w:szCs w:val="28"/>
        </w:rPr>
        <w:t xml:space="preserve">-Sisi committed many human right </w:t>
      </w:r>
      <w:r w:rsidR="0090582C" w:rsidRPr="00304D7E">
        <w:rPr>
          <w:rFonts w:ascii="Century Gothic" w:eastAsia="Century Gothic" w:hAnsi="Century Gothic" w:cs="Century Gothic"/>
          <w:sz w:val="28"/>
          <w:szCs w:val="28"/>
        </w:rPr>
        <w:t>Violation</w:t>
      </w:r>
      <w:r w:rsidRPr="00304D7E">
        <w:rPr>
          <w:rFonts w:ascii="Century Gothic" w:eastAsia="Century Gothic" w:hAnsi="Century Gothic" w:cs="Century Gothic"/>
          <w:sz w:val="28"/>
          <w:szCs w:val="28"/>
        </w:rPr>
        <w:t xml:space="preserve"> sent political opposition to jail </w:t>
      </w:r>
      <w:r w:rsidR="0090582C" w:rsidRPr="00304D7E">
        <w:rPr>
          <w:rFonts w:ascii="Century Gothic" w:eastAsia="Century Gothic" w:hAnsi="Century Gothic" w:cs="Century Gothic"/>
          <w:sz w:val="28"/>
          <w:szCs w:val="28"/>
        </w:rPr>
        <w:t>without</w:t>
      </w:r>
      <w:r w:rsidRPr="00304D7E">
        <w:rPr>
          <w:rFonts w:ascii="Century Gothic" w:eastAsia="Century Gothic" w:hAnsi="Century Gothic" w:cs="Century Gothic"/>
          <w:sz w:val="28"/>
          <w:szCs w:val="28"/>
        </w:rPr>
        <w:t xml:space="preserve"> trying Include </w:t>
      </w:r>
      <w:r w:rsidR="0090582C" w:rsidRPr="00304D7E">
        <w:rPr>
          <w:rFonts w:ascii="Century Gothic" w:eastAsia="Century Gothic" w:hAnsi="Century Gothic" w:cs="Century Gothic"/>
          <w:sz w:val="28"/>
          <w:szCs w:val="28"/>
        </w:rPr>
        <w:t>Janna list</w:t>
      </w:r>
      <w:r w:rsidRPr="00304D7E">
        <w:rPr>
          <w:rFonts w:ascii="Century Gothic" w:eastAsia="Century Gothic" w:hAnsi="Century Gothic" w:cs="Century Gothic"/>
          <w:sz w:val="28"/>
          <w:szCs w:val="28"/>
        </w:rPr>
        <w:t>.</w:t>
      </w:r>
    </w:p>
    <w:p w14:paraId="6F9550E0" w14:textId="78640FFB"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On October 2, 2018, </w:t>
      </w:r>
      <w:proofErr w:type="spellStart"/>
      <w:r w:rsidRPr="00304D7E">
        <w:rPr>
          <w:rFonts w:ascii="Century Gothic" w:eastAsia="Century Gothic" w:hAnsi="Century Gothic" w:cs="Century Gothic"/>
          <w:sz w:val="28"/>
          <w:szCs w:val="28"/>
        </w:rPr>
        <w:t>Jmal</w:t>
      </w:r>
      <w:proofErr w:type="spellEnd"/>
      <w:r w:rsidRPr="00304D7E">
        <w:rPr>
          <w:rFonts w:ascii="Century Gothic" w:eastAsia="Century Gothic" w:hAnsi="Century Gothic" w:cs="Century Gothic"/>
          <w:sz w:val="28"/>
          <w:szCs w:val="28"/>
        </w:rPr>
        <w:t xml:space="preserve"> Khashoggi, a Saudi dissident journalist, was killed by agents of the Saudi government at the Saudi consulate in Istanbul, Turkey. And not only was that killed but the way and manner, the body of Khashoggi was ambushed and strangled by a 15-member squad of Saudi operatives. His body was dismembered </w:t>
      </w:r>
      <w:r w:rsidRPr="00304D7E">
        <w:rPr>
          <w:rFonts w:ascii="Century Gothic" w:eastAsia="Century Gothic" w:hAnsi="Century Gothic" w:cs="Century Gothic"/>
          <w:sz w:val="28"/>
          <w:szCs w:val="28"/>
        </w:rPr>
        <w:lastRenderedPageBreak/>
        <w:t>and disposed</w:t>
      </w:r>
      <w:r w:rsidR="00FD007D" w:rsidRPr="00304D7E">
        <w:rPr>
          <w:rFonts w:ascii="Century Gothic" w:eastAsia="Century Gothic" w:hAnsi="Century Gothic" w:cs="Century Gothic"/>
          <w:sz w:val="28"/>
          <w:szCs w:val="28"/>
        </w:rPr>
        <w:t xml:space="preserve"> according to report,</w:t>
      </w:r>
      <w:r w:rsidRPr="00304D7E">
        <w:rPr>
          <w:rFonts w:ascii="Century Gothic" w:eastAsia="Century Gothic" w:hAnsi="Century Gothic" w:cs="Century Gothic"/>
          <w:sz w:val="28"/>
          <w:szCs w:val="28"/>
        </w:rPr>
        <w:t xml:space="preserve"> of in some way that was never publicly revealed.</w:t>
      </w:r>
    </w:p>
    <w:p w14:paraId="1915C531" w14:textId="77777777" w:rsidR="001818B7" w:rsidRPr="00304D7E" w:rsidRDefault="001818B7" w:rsidP="00FD1972">
      <w:pPr>
        <w:widowControl w:val="0"/>
        <w:spacing w:line="360" w:lineRule="auto"/>
        <w:rPr>
          <w:rFonts w:ascii="Century Gothic" w:eastAsia="Century Gothic" w:hAnsi="Century Gothic" w:cs="Century Gothic"/>
          <w:sz w:val="28"/>
          <w:szCs w:val="28"/>
        </w:rPr>
      </w:pPr>
    </w:p>
    <w:p w14:paraId="3C2A781C" w14:textId="4128DB7A" w:rsidR="00BB4541" w:rsidRPr="00304D7E" w:rsidRDefault="001818B7" w:rsidP="00FD1972">
      <w:pPr>
        <w:widowControl w:val="0"/>
        <w:spacing w:line="360" w:lineRule="auto"/>
        <w:rPr>
          <w:b/>
          <w:bCs/>
          <w:sz w:val="28"/>
          <w:szCs w:val="28"/>
        </w:rPr>
      </w:pPr>
      <w:r w:rsidRPr="00304D7E">
        <w:rPr>
          <w:b/>
          <w:bCs/>
          <w:sz w:val="28"/>
          <w:szCs w:val="28"/>
        </w:rPr>
        <w:t>3</w:t>
      </w:r>
      <w:r w:rsidR="00BB4541" w:rsidRPr="00304D7E">
        <w:rPr>
          <w:b/>
          <w:bCs/>
          <w:sz w:val="28"/>
          <w:szCs w:val="28"/>
        </w:rPr>
        <w:t xml:space="preserve"> Western colonialism, imperialism,</w:t>
      </w:r>
    </w:p>
    <w:p w14:paraId="48A77754" w14:textId="42226286" w:rsidR="00BB4541" w:rsidRPr="00304D7E" w:rsidRDefault="00BB4541" w:rsidP="00FD1972">
      <w:pPr>
        <w:widowControl w:val="0"/>
        <w:spacing w:line="360" w:lineRule="auto"/>
        <w:rPr>
          <w:sz w:val="28"/>
          <w:szCs w:val="28"/>
        </w:rPr>
      </w:pPr>
      <w:r w:rsidRPr="00304D7E">
        <w:rPr>
          <w:sz w:val="28"/>
          <w:szCs w:val="28"/>
        </w:rPr>
        <w:t>and similar phenomena are all reflections of the disbelief inherent in their so-called civilization. This stems from a misguided valuation system rooted in disbelief, leading to a lack of appreciation, dissatisfaction, an inflated sense of self-importance, and a violent sense of superiority.</w:t>
      </w:r>
    </w:p>
    <w:p w14:paraId="5B99B877" w14:textId="77777777" w:rsidR="00BB4541" w:rsidRPr="00304D7E" w:rsidRDefault="00BB4541" w:rsidP="00FD1972">
      <w:pPr>
        <w:widowControl w:val="0"/>
        <w:spacing w:line="360" w:lineRule="auto"/>
        <w:rPr>
          <w:sz w:val="28"/>
          <w:szCs w:val="28"/>
        </w:rPr>
      </w:pPr>
    </w:p>
    <w:p w14:paraId="33469D19" w14:textId="77777777" w:rsidR="00BB4541" w:rsidRPr="00304D7E" w:rsidRDefault="00BB4541" w:rsidP="00FD1972">
      <w:pPr>
        <w:widowControl w:val="0"/>
        <w:spacing w:line="360" w:lineRule="auto"/>
        <w:rPr>
          <w:sz w:val="28"/>
          <w:szCs w:val="28"/>
        </w:rPr>
      </w:pPr>
      <w:r w:rsidRPr="00304D7E">
        <w:rPr>
          <w:sz w:val="28"/>
          <w:szCs w:val="28"/>
        </w:rPr>
        <w:t>In contrast, the characteristics that define our civilization—such as values, piety, and righteousness—do not imply superiority or worth. These traits are incidental and should not serve as the foundation for conflict, rivalry, resentment, war, or oppression.</w:t>
      </w:r>
    </w:p>
    <w:p w14:paraId="3705A931" w14:textId="77777777" w:rsidR="00BB4541" w:rsidRPr="00304D7E" w:rsidRDefault="00BB4541" w:rsidP="00FD1972">
      <w:pPr>
        <w:widowControl w:val="0"/>
        <w:spacing w:line="360" w:lineRule="auto"/>
        <w:rPr>
          <w:sz w:val="28"/>
          <w:szCs w:val="28"/>
        </w:rPr>
      </w:pPr>
    </w:p>
    <w:p w14:paraId="6F387FDC" w14:textId="5E8E536A" w:rsidR="00BB4541" w:rsidRPr="00304D7E" w:rsidRDefault="00BA1B4F" w:rsidP="00FD1972">
      <w:pPr>
        <w:widowControl w:val="0"/>
        <w:spacing w:line="360" w:lineRule="auto"/>
        <w:rPr>
          <w:sz w:val="28"/>
          <w:szCs w:val="28"/>
        </w:rPr>
      </w:pPr>
      <w:r w:rsidRPr="00304D7E">
        <w:rPr>
          <w:sz w:val="28"/>
          <w:szCs w:val="28"/>
        </w:rPr>
        <w:t>our</w:t>
      </w:r>
      <w:r w:rsidR="00BB4541" w:rsidRPr="00304D7E">
        <w:rPr>
          <w:sz w:val="28"/>
          <w:szCs w:val="28"/>
        </w:rPr>
        <w:t xml:space="preserve"> civilization has evolved around these principles, and we have not merely adopted them superficially or for show</w:t>
      </w:r>
      <w:r w:rsidR="009A450E" w:rsidRPr="00304D7E">
        <w:rPr>
          <w:sz w:val="28"/>
          <w:szCs w:val="28"/>
        </w:rPr>
        <w:t xml:space="preserve"> again take a look Gaza-</w:t>
      </w:r>
      <w:r w:rsidR="00FD007D" w:rsidRPr="00304D7E">
        <w:rPr>
          <w:sz w:val="28"/>
          <w:szCs w:val="28"/>
        </w:rPr>
        <w:t xml:space="preserve"> in often time they behavior like they owned this world, because anything they does it all about them. </w:t>
      </w:r>
    </w:p>
    <w:p w14:paraId="3611FCCB" w14:textId="77777777" w:rsidR="009A450E" w:rsidRPr="00304D7E" w:rsidRDefault="009A450E" w:rsidP="00FD1972">
      <w:pPr>
        <w:spacing w:line="360" w:lineRule="auto"/>
        <w:rPr>
          <w:b/>
          <w:bCs/>
          <w:sz w:val="28"/>
          <w:szCs w:val="28"/>
        </w:rPr>
      </w:pPr>
    </w:p>
    <w:p w14:paraId="1B04E888" w14:textId="3AF87FE0" w:rsidR="009A450E" w:rsidRPr="00304D7E" w:rsidRDefault="009A450E" w:rsidP="00FD1972">
      <w:pPr>
        <w:spacing w:line="360" w:lineRule="auto"/>
        <w:rPr>
          <w:sz w:val="28"/>
          <w:szCs w:val="28"/>
        </w:rPr>
      </w:pPr>
      <w:r w:rsidRPr="00304D7E">
        <w:rPr>
          <w:b/>
          <w:bCs/>
          <w:sz w:val="28"/>
          <w:szCs w:val="28"/>
        </w:rPr>
        <w:t>Genocide, Gaza, Israel, Palestinians</w:t>
      </w:r>
      <w:r w:rsidRPr="00304D7E">
        <w:rPr>
          <w:sz w:val="28"/>
          <w:szCs w:val="28"/>
        </w:rPr>
        <w:t>,</w:t>
      </w:r>
    </w:p>
    <w:p w14:paraId="2175C502" w14:textId="77777777" w:rsidR="009A450E" w:rsidRPr="00304D7E" w:rsidRDefault="009A450E" w:rsidP="00FD1972">
      <w:pPr>
        <w:spacing w:line="360" w:lineRule="auto"/>
        <w:rPr>
          <w:sz w:val="28"/>
          <w:szCs w:val="28"/>
        </w:rPr>
      </w:pPr>
    </w:p>
    <w:p w14:paraId="2659667A" w14:textId="6A4E94CE" w:rsidR="009A450E" w:rsidRPr="00304D7E" w:rsidRDefault="009A450E" w:rsidP="00FD1972">
      <w:pPr>
        <w:spacing w:line="360" w:lineRule="auto"/>
        <w:rPr>
          <w:sz w:val="28"/>
          <w:szCs w:val="28"/>
        </w:rPr>
      </w:pPr>
      <w:r w:rsidRPr="00304D7E">
        <w:rPr>
          <w:sz w:val="28"/>
          <w:szCs w:val="28"/>
        </w:rPr>
        <w:t>Human Rights Israel has reportedly killed or seriously injured nearly 100,000 Palestinians in Gaza, which equates to almost one in every 20 residents. Additionally, 60% of housing has been either destroyed or damaged.</w:t>
      </w:r>
    </w:p>
    <w:p w14:paraId="4EBD0B38" w14:textId="77777777" w:rsidR="009A450E" w:rsidRPr="00304D7E" w:rsidRDefault="009A450E" w:rsidP="00FD1972">
      <w:pPr>
        <w:spacing w:line="360" w:lineRule="auto"/>
        <w:rPr>
          <w:b/>
          <w:bCs/>
          <w:sz w:val="28"/>
          <w:szCs w:val="28"/>
        </w:rPr>
      </w:pPr>
      <w:r w:rsidRPr="00304D7E">
        <w:rPr>
          <w:b/>
          <w:bCs/>
          <w:sz w:val="28"/>
          <w:szCs w:val="28"/>
        </w:rPr>
        <w:t>Survival, Gaza, Israel, Human Rights, Suffering</w:t>
      </w:r>
    </w:p>
    <w:p w14:paraId="45644653" w14:textId="63AF9A45" w:rsidR="009A450E" w:rsidRPr="00304D7E" w:rsidRDefault="009A450E" w:rsidP="00FD1972">
      <w:pPr>
        <w:spacing w:line="360" w:lineRule="auto"/>
        <w:rPr>
          <w:sz w:val="28"/>
          <w:szCs w:val="28"/>
        </w:rPr>
      </w:pPr>
      <w:r w:rsidRPr="00304D7E">
        <w:rPr>
          <w:sz w:val="28"/>
          <w:szCs w:val="28"/>
        </w:rPr>
        <w:t xml:space="preserve">Palestinians are confronted with a harrowing choice: face death from bombings, disease, exposure, or starvation, or be forcibly displaced from their homeland. A </w:t>
      </w:r>
      <w:r w:rsidRPr="00304D7E">
        <w:rPr>
          <w:sz w:val="28"/>
          <w:szCs w:val="28"/>
        </w:rPr>
        <w:lastRenderedPageBreak/>
        <w:t>point may soon be reached where death becomes so prevalent that deportation will be the only option for those wishing to survive.</w:t>
      </w:r>
    </w:p>
    <w:p w14:paraId="32EAB5F8" w14:textId="77777777" w:rsidR="009A450E" w:rsidRPr="00304D7E" w:rsidRDefault="009A450E" w:rsidP="00FD1972">
      <w:pPr>
        <w:spacing w:line="360" w:lineRule="auto"/>
        <w:rPr>
          <w:b/>
          <w:bCs/>
          <w:sz w:val="28"/>
          <w:szCs w:val="28"/>
        </w:rPr>
      </w:pPr>
      <w:r w:rsidRPr="00304D7E">
        <w:rPr>
          <w:b/>
          <w:bCs/>
          <w:sz w:val="28"/>
          <w:szCs w:val="28"/>
        </w:rPr>
        <w:t>Deportation, History, Genocide, Israel, Palestine</w:t>
      </w:r>
    </w:p>
    <w:p w14:paraId="7153C06F" w14:textId="324D9FE5" w:rsidR="009A450E" w:rsidRPr="00304D7E" w:rsidRDefault="009A450E" w:rsidP="00FD1972">
      <w:pPr>
        <w:spacing w:line="360" w:lineRule="auto"/>
        <w:rPr>
          <w:sz w:val="28"/>
          <w:szCs w:val="28"/>
        </w:rPr>
      </w:pPr>
      <w:r w:rsidRPr="00304D7E">
        <w:rPr>
          <w:sz w:val="28"/>
          <w:szCs w:val="28"/>
        </w:rPr>
        <w:t>The concept of voluntary migration is not new in the context of genocide. During the Warsaw Ghetto, the Nazis offered three kilograms of bread and one kilogram of marmalade to individuals who voluntarily registered for deportation</w:t>
      </w:r>
      <w:r w:rsidR="00830AE7" w:rsidRPr="00304D7E">
        <w:rPr>
          <w:sz w:val="28"/>
          <w:szCs w:val="28"/>
        </w:rPr>
        <w:t xml:space="preserve">, is there any difference to it </w:t>
      </w:r>
      <w:r w:rsidR="00303327" w:rsidRPr="00304D7E">
        <w:rPr>
          <w:sz w:val="28"/>
          <w:szCs w:val="28"/>
        </w:rPr>
        <w:t>what happening</w:t>
      </w:r>
      <w:r w:rsidR="00830AE7" w:rsidRPr="00304D7E">
        <w:rPr>
          <w:sz w:val="28"/>
          <w:szCs w:val="28"/>
        </w:rPr>
        <w:t xml:space="preserve"> in Gaza today I </w:t>
      </w:r>
      <w:r w:rsidR="00303327" w:rsidRPr="00304D7E">
        <w:rPr>
          <w:sz w:val="28"/>
          <w:szCs w:val="28"/>
        </w:rPr>
        <w:t>has</w:t>
      </w:r>
      <w:r w:rsidR="00830AE7" w:rsidRPr="00304D7E">
        <w:rPr>
          <w:sz w:val="28"/>
          <w:szCs w:val="28"/>
        </w:rPr>
        <w:t>?</w:t>
      </w:r>
    </w:p>
    <w:p w14:paraId="350A5E42" w14:textId="77777777" w:rsidR="009A450E" w:rsidRPr="00304D7E" w:rsidRDefault="009A450E" w:rsidP="00FD1972">
      <w:pPr>
        <w:spacing w:line="360" w:lineRule="auto"/>
        <w:rPr>
          <w:b/>
          <w:bCs/>
          <w:sz w:val="28"/>
          <w:szCs w:val="28"/>
        </w:rPr>
      </w:pPr>
      <w:r w:rsidRPr="00304D7E">
        <w:rPr>
          <w:b/>
          <w:bCs/>
          <w:sz w:val="28"/>
          <w:szCs w:val="28"/>
        </w:rPr>
        <w:t>Violence, Gaza, Israel, Human Rights, Awareness</w:t>
      </w:r>
    </w:p>
    <w:p w14:paraId="69CECE3C" w14:textId="62BE376F" w:rsidR="009A450E" w:rsidRPr="00304D7E" w:rsidRDefault="009A450E" w:rsidP="00FD1972">
      <w:pPr>
        <w:spacing w:line="360" w:lineRule="auto"/>
        <w:rPr>
          <w:sz w:val="28"/>
          <w:szCs w:val="28"/>
        </w:rPr>
      </w:pPr>
      <w:r w:rsidRPr="00304D7E">
        <w:rPr>
          <w:sz w:val="28"/>
          <w:szCs w:val="28"/>
        </w:rPr>
        <w:t>Indiscriminate industrial violence is unleashed, resulting in the deaths and injuries of around 100 individuals daily, compounded by starvation, outbreaks of infectious diseases, and the ongoing displacement of Palestinians from their homes.</w:t>
      </w:r>
    </w:p>
    <w:p w14:paraId="3DCABFD8" w14:textId="77777777" w:rsidR="009A450E" w:rsidRPr="00304D7E" w:rsidRDefault="009A450E" w:rsidP="00FD1972">
      <w:pPr>
        <w:spacing w:line="360" w:lineRule="auto"/>
        <w:rPr>
          <w:b/>
          <w:bCs/>
          <w:sz w:val="28"/>
          <w:szCs w:val="28"/>
        </w:rPr>
      </w:pPr>
      <w:r w:rsidRPr="00304D7E">
        <w:rPr>
          <w:b/>
          <w:bCs/>
          <w:sz w:val="28"/>
          <w:szCs w:val="28"/>
        </w:rPr>
        <w:t>Awareness, Humanity, Gaza, Israel, Conflict</w:t>
      </w:r>
    </w:p>
    <w:p w14:paraId="262E9876" w14:textId="36618C85" w:rsidR="009A450E" w:rsidRPr="00304D7E" w:rsidRDefault="009A450E" w:rsidP="00FD1972">
      <w:pPr>
        <w:spacing w:line="360" w:lineRule="auto"/>
        <w:rPr>
          <w:sz w:val="28"/>
          <w:szCs w:val="28"/>
        </w:rPr>
      </w:pPr>
      <w:r w:rsidRPr="00304D7E">
        <w:rPr>
          <w:sz w:val="28"/>
          <w:szCs w:val="28"/>
        </w:rPr>
        <w:t>One of the most unsettling lessons I have learned from two decades of covering armed conflicts is that, with minimal encouragement, we all possess the potential to become willing executioners.</w:t>
      </w:r>
    </w:p>
    <w:p w14:paraId="649BBC49" w14:textId="77777777" w:rsidR="009A450E" w:rsidRPr="00304D7E" w:rsidRDefault="009A450E" w:rsidP="00FD1972">
      <w:pPr>
        <w:spacing w:line="360" w:lineRule="auto"/>
        <w:rPr>
          <w:b/>
          <w:bCs/>
          <w:sz w:val="28"/>
          <w:szCs w:val="28"/>
        </w:rPr>
      </w:pPr>
      <w:r w:rsidRPr="00304D7E">
        <w:rPr>
          <w:b/>
          <w:bCs/>
          <w:sz w:val="28"/>
          <w:szCs w:val="28"/>
        </w:rPr>
        <w:t>Famine, Children, Healthcare, Gaza, Crisis</w:t>
      </w:r>
    </w:p>
    <w:p w14:paraId="4593190E" w14:textId="57589312" w:rsidR="009A450E" w:rsidRPr="00304D7E" w:rsidRDefault="009A450E" w:rsidP="00FD1972">
      <w:pPr>
        <w:spacing w:line="360" w:lineRule="auto"/>
        <w:rPr>
          <w:sz w:val="28"/>
          <w:szCs w:val="28"/>
        </w:rPr>
      </w:pPr>
      <w:r w:rsidRPr="00304D7E">
        <w:rPr>
          <w:sz w:val="28"/>
          <w:szCs w:val="28"/>
        </w:rPr>
        <w:t>Among the 335,000 children under the age of five, many are at a high risk of malnutrition. Approximately 50,000 pregnant women lack access to healthcare, leading to tragic outcomes for infants.</w:t>
      </w:r>
    </w:p>
    <w:p w14:paraId="37351470" w14:textId="77777777" w:rsidR="009A450E" w:rsidRPr="00304D7E" w:rsidRDefault="009A450E" w:rsidP="00FD1972">
      <w:pPr>
        <w:spacing w:line="360" w:lineRule="auto"/>
        <w:rPr>
          <w:b/>
          <w:bCs/>
          <w:sz w:val="28"/>
          <w:szCs w:val="28"/>
        </w:rPr>
      </w:pPr>
      <w:r w:rsidRPr="00304D7E">
        <w:rPr>
          <w:b/>
          <w:bCs/>
          <w:sz w:val="28"/>
          <w:szCs w:val="28"/>
        </w:rPr>
        <w:t>Violence, Gaza, Israel, Humanity, Conflict</w:t>
      </w:r>
    </w:p>
    <w:p w14:paraId="0A5DEB2D" w14:textId="77777777" w:rsidR="009A450E" w:rsidRPr="00304D7E" w:rsidRDefault="009A450E" w:rsidP="00FD1972">
      <w:pPr>
        <w:spacing w:line="360" w:lineRule="auto"/>
        <w:rPr>
          <w:sz w:val="28"/>
          <w:szCs w:val="28"/>
        </w:rPr>
      </w:pPr>
      <w:r w:rsidRPr="00304D7E">
        <w:rPr>
          <w:sz w:val="28"/>
          <w:szCs w:val="28"/>
        </w:rPr>
        <w:t>Currently, Palestinians in Gaza represent 80% of those facing famine or catastrophic hunger globally. According to the UN, every individual in Gaza is experiencing hunger.</w:t>
      </w:r>
    </w:p>
    <w:p w14:paraId="23980BAE" w14:textId="77777777" w:rsidR="009A450E" w:rsidRPr="00304D7E" w:rsidRDefault="009A450E" w:rsidP="00FD1972">
      <w:pPr>
        <w:widowControl w:val="0"/>
        <w:spacing w:line="360" w:lineRule="auto"/>
        <w:rPr>
          <w:sz w:val="28"/>
          <w:szCs w:val="28"/>
        </w:rPr>
      </w:pPr>
    </w:p>
    <w:p w14:paraId="230B83F0" w14:textId="77777777" w:rsidR="00872F7E" w:rsidRPr="00304D7E" w:rsidRDefault="00872F7E" w:rsidP="00FD1972">
      <w:pPr>
        <w:widowControl w:val="0"/>
        <w:spacing w:line="360" w:lineRule="auto"/>
        <w:rPr>
          <w:b/>
          <w:bCs/>
          <w:sz w:val="28"/>
          <w:szCs w:val="28"/>
        </w:rPr>
      </w:pPr>
      <w:r w:rsidRPr="00304D7E">
        <w:rPr>
          <w:b/>
          <w:bCs/>
          <w:sz w:val="28"/>
          <w:szCs w:val="28"/>
        </w:rPr>
        <w:t>Israel has long asserted its right to defend itself,</w:t>
      </w:r>
    </w:p>
    <w:p w14:paraId="04CBF505" w14:textId="7C0F01B0" w:rsidR="00872F7E" w:rsidRPr="00304D7E" w:rsidRDefault="00872F7E" w:rsidP="00FD1972">
      <w:pPr>
        <w:widowControl w:val="0"/>
        <w:spacing w:line="360" w:lineRule="auto"/>
        <w:rPr>
          <w:sz w:val="28"/>
          <w:szCs w:val="28"/>
        </w:rPr>
      </w:pPr>
      <w:r w:rsidRPr="00304D7E">
        <w:rPr>
          <w:sz w:val="28"/>
          <w:szCs w:val="28"/>
        </w:rPr>
        <w:t xml:space="preserve">particularly over lands it has occupied, a stance that has been strongly supported by many Western nations. This claim of self-defense, however, has become deeply </w:t>
      </w:r>
      <w:r w:rsidRPr="00304D7E">
        <w:rPr>
          <w:sz w:val="28"/>
          <w:szCs w:val="28"/>
        </w:rPr>
        <w:lastRenderedPageBreak/>
        <w:t xml:space="preserve">controversial, especially in light of the actions taken in Gaza. </w:t>
      </w:r>
      <w:r w:rsidRPr="00304D7E">
        <w:rPr>
          <w:b/>
          <w:bCs/>
          <w:sz w:val="28"/>
          <w:szCs w:val="28"/>
        </w:rPr>
        <w:t>The International Court of Justice (ICJ) rent in July 19- 2024</w:t>
      </w:r>
      <w:r w:rsidRPr="00304D7E">
        <w:rPr>
          <w:sz w:val="28"/>
          <w:szCs w:val="28"/>
        </w:rPr>
        <w:t>, has issued rulings that challenge the legality of Israel's occupation and the extent to which its self-defense claims can justify its military actions.</w:t>
      </w:r>
    </w:p>
    <w:p w14:paraId="1F837318" w14:textId="77777777" w:rsidR="00872F7E" w:rsidRPr="00304D7E" w:rsidRDefault="00872F7E" w:rsidP="00FD1972">
      <w:pPr>
        <w:widowControl w:val="0"/>
        <w:spacing w:line="360" w:lineRule="auto"/>
        <w:rPr>
          <w:sz w:val="28"/>
          <w:szCs w:val="28"/>
        </w:rPr>
      </w:pPr>
    </w:p>
    <w:p w14:paraId="10E334FE" w14:textId="77777777" w:rsidR="00872F7E" w:rsidRPr="00304D7E" w:rsidRDefault="00872F7E" w:rsidP="00FD1972">
      <w:pPr>
        <w:widowControl w:val="0"/>
        <w:spacing w:line="360" w:lineRule="auto"/>
        <w:rPr>
          <w:sz w:val="28"/>
          <w:szCs w:val="28"/>
        </w:rPr>
      </w:pPr>
      <w:r w:rsidRPr="00304D7E">
        <w:rPr>
          <w:sz w:val="28"/>
          <w:szCs w:val="28"/>
        </w:rPr>
        <w:t>The right to self-defense, as recognized under international law, does not grant carte blanche to any state to engage in actions that result in disproportionate harm to civilians. The ongoing conflict in Gaza, where Israeli military operations have led to significant civilian casualties, including women and children, raises serious ethical and legal questions. The massacres and destruction in Gaza, often justified under the banner of self-defense, highlight the complex and tragic realities of a situation where the rights of one nation are weighed against the suffering of another people.</w:t>
      </w:r>
    </w:p>
    <w:p w14:paraId="77749C82" w14:textId="77777777" w:rsidR="00872F7E" w:rsidRPr="00304D7E" w:rsidRDefault="00872F7E" w:rsidP="00FD1972">
      <w:pPr>
        <w:widowControl w:val="0"/>
        <w:spacing w:line="360" w:lineRule="auto"/>
        <w:rPr>
          <w:sz w:val="28"/>
          <w:szCs w:val="28"/>
        </w:rPr>
      </w:pPr>
    </w:p>
    <w:p w14:paraId="040D682E" w14:textId="4FA515D2" w:rsidR="00872F7E" w:rsidRPr="00304D7E" w:rsidRDefault="00872F7E" w:rsidP="00FD1972">
      <w:pPr>
        <w:widowControl w:val="0"/>
        <w:spacing w:line="360" w:lineRule="auto"/>
        <w:rPr>
          <w:sz w:val="28"/>
          <w:szCs w:val="28"/>
        </w:rPr>
      </w:pPr>
      <w:r w:rsidRPr="00304D7E">
        <w:rPr>
          <w:sz w:val="28"/>
          <w:szCs w:val="28"/>
        </w:rPr>
        <w:t>This situation has led to increased scrutiny and criticism from the international community, with many calling for a re-evaluation of what constitutes legitimate self-defense, particularly when it involves occupied territories. The ICJ's rulings have put a spotlight on these issues, questioning whether the right to self-defense can be used to justify the scale of violence seen in Gaza. As a result, Israel's actions are increasingly being viewed not as defensive measures but as violations of international law that contribute to the ongoing cycle of violence and suffering in the region.</w:t>
      </w:r>
    </w:p>
    <w:p w14:paraId="658E0A90" w14:textId="77777777" w:rsidR="00BB4541" w:rsidRPr="00304D7E" w:rsidRDefault="00BB4541" w:rsidP="00FD1972">
      <w:pPr>
        <w:widowControl w:val="0"/>
        <w:spacing w:line="360" w:lineRule="auto"/>
        <w:rPr>
          <w:sz w:val="28"/>
          <w:szCs w:val="28"/>
        </w:rPr>
      </w:pPr>
    </w:p>
    <w:p w14:paraId="15382908" w14:textId="77777777" w:rsidR="00BB4541" w:rsidRPr="00304D7E" w:rsidRDefault="00BB4541" w:rsidP="00FD1972">
      <w:pPr>
        <w:widowControl w:val="0"/>
        <w:spacing w:line="360" w:lineRule="auto"/>
        <w:rPr>
          <w:sz w:val="28"/>
          <w:szCs w:val="28"/>
        </w:rPr>
      </w:pPr>
      <w:r w:rsidRPr="00304D7E">
        <w:rPr>
          <w:sz w:val="28"/>
          <w:szCs w:val="28"/>
        </w:rPr>
        <w:t>The individuals caught in this cycle are often multi-generational victims of misguided ideologies. One of the most damaging aspects of their supremacist mindset is its ability to isolate them from true guidance.</w:t>
      </w:r>
    </w:p>
    <w:p w14:paraId="0C407CF6" w14:textId="77777777" w:rsidR="006B7A8C" w:rsidRPr="00304D7E" w:rsidRDefault="006B7A8C" w:rsidP="00FD1972">
      <w:pPr>
        <w:widowControl w:val="0"/>
        <w:spacing w:line="360" w:lineRule="auto"/>
        <w:rPr>
          <w:sz w:val="28"/>
          <w:szCs w:val="28"/>
        </w:rPr>
      </w:pPr>
    </w:p>
    <w:p w14:paraId="14ADA84D" w14:textId="52CD1EB3" w:rsidR="006B7A8C" w:rsidRPr="00304D7E" w:rsidRDefault="006B7A8C" w:rsidP="00FD1972">
      <w:pPr>
        <w:widowControl w:val="0"/>
        <w:spacing w:line="360" w:lineRule="auto"/>
        <w:rPr>
          <w:b/>
          <w:bCs/>
          <w:sz w:val="28"/>
          <w:szCs w:val="28"/>
        </w:rPr>
      </w:pPr>
      <w:r w:rsidRPr="00304D7E">
        <w:rPr>
          <w:b/>
          <w:bCs/>
          <w:sz w:val="28"/>
          <w:szCs w:val="28"/>
        </w:rPr>
        <w:lastRenderedPageBreak/>
        <w:t>Who Making this World Unsafe Place</w:t>
      </w:r>
    </w:p>
    <w:p w14:paraId="7D21EF65" w14:textId="217CDFE3" w:rsidR="006B7A8C" w:rsidRPr="00304D7E" w:rsidRDefault="006B7A8C" w:rsidP="00FD1972">
      <w:pPr>
        <w:spacing w:line="360" w:lineRule="auto"/>
        <w:rPr>
          <w:sz w:val="28"/>
          <w:szCs w:val="28"/>
        </w:rPr>
      </w:pPr>
      <w:r w:rsidRPr="00304D7E">
        <w:rPr>
          <w:b/>
          <w:bCs/>
          <w:sz w:val="28"/>
          <w:szCs w:val="28"/>
        </w:rPr>
        <w:t>The emergence of groups like Hamas, Hezbollah (sometimes spelled as Labenne) (likely meant by "Okada"), and ISIS</w:t>
      </w:r>
      <w:r w:rsidRPr="00304D7E">
        <w:rPr>
          <w:sz w:val="28"/>
          <w:szCs w:val="28"/>
        </w:rPr>
        <w:t xml:space="preserve"> did indeed follow significant geopolitical shifts, particularly after the rise of the United States as a global superpower and the establishment of Israel. These groups developed in reaction to Western policies in the Middle East, North Africa, and other regions. While the West portrays itself as a promoter of peace, many argue that its interventions—military, political, and economic—have contributed to instability.</w:t>
      </w:r>
    </w:p>
    <w:p w14:paraId="7A46EDF6" w14:textId="0F8845DC" w:rsidR="00E77547" w:rsidRPr="00304D7E" w:rsidRDefault="006B7A8C" w:rsidP="00FD1972">
      <w:pPr>
        <w:spacing w:line="360" w:lineRule="auto"/>
        <w:rPr>
          <w:sz w:val="28"/>
          <w:szCs w:val="28"/>
        </w:rPr>
      </w:pPr>
      <w:r w:rsidRPr="00304D7E">
        <w:rPr>
          <w:sz w:val="28"/>
          <w:szCs w:val="28"/>
        </w:rPr>
        <w:t>For example, the creation of the state of Israel in 1948 and subsequent conflicts in the region fueled long-standing tensions, giving rise to groups like Hamas, which positions itself as resisting what they see as occupation</w:t>
      </w:r>
      <w:r w:rsidR="00E77547" w:rsidRPr="00304D7E">
        <w:rPr>
          <w:sz w:val="28"/>
          <w:szCs w:val="28"/>
        </w:rPr>
        <w:t xml:space="preserve"> to hones, I has, is Palestine have the right to fight back or defensively in what they see Oppression of their People? After their Land forcefully takes by Zionist Regime, and make them homeless, created a hell prison where Palestine has been Torture and Rappe- both women and children while a military Court was setup trying </w:t>
      </w:r>
      <w:r w:rsidR="005A6D6A" w:rsidRPr="00304D7E">
        <w:rPr>
          <w:sz w:val="28"/>
          <w:szCs w:val="28"/>
        </w:rPr>
        <w:t>them, even</w:t>
      </w:r>
      <w:r w:rsidR="003C46F4" w:rsidRPr="00304D7E">
        <w:rPr>
          <w:sz w:val="28"/>
          <w:szCs w:val="28"/>
        </w:rPr>
        <w:t xml:space="preserve"> detained for numbers year or months period without try.</w:t>
      </w:r>
      <w:r w:rsidR="00E77547" w:rsidRPr="00304D7E">
        <w:rPr>
          <w:sz w:val="28"/>
          <w:szCs w:val="28"/>
        </w:rPr>
        <w:t>is any of the Israel Criminal support</w:t>
      </w:r>
      <w:r w:rsidR="005A6D6A" w:rsidRPr="00304D7E">
        <w:rPr>
          <w:sz w:val="28"/>
          <w:szCs w:val="28"/>
        </w:rPr>
        <w:t>ers</w:t>
      </w:r>
      <w:r w:rsidR="00E77547" w:rsidRPr="00304D7E">
        <w:rPr>
          <w:sz w:val="28"/>
          <w:szCs w:val="28"/>
        </w:rPr>
        <w:t xml:space="preserve"> it can accept this to be </w:t>
      </w:r>
      <w:r w:rsidR="005A6D6A" w:rsidRPr="00304D7E">
        <w:rPr>
          <w:sz w:val="28"/>
          <w:szCs w:val="28"/>
        </w:rPr>
        <w:t>done</w:t>
      </w:r>
      <w:r w:rsidR="00E77547" w:rsidRPr="00304D7E">
        <w:rPr>
          <w:sz w:val="28"/>
          <w:szCs w:val="28"/>
        </w:rPr>
        <w:t xml:space="preserve"> to their people I has?</w:t>
      </w:r>
      <w:r w:rsidRPr="00304D7E">
        <w:rPr>
          <w:sz w:val="28"/>
          <w:szCs w:val="28"/>
        </w:rPr>
        <w:t xml:space="preserve"> </w:t>
      </w:r>
    </w:p>
    <w:p w14:paraId="19E9E989" w14:textId="47FAC43B" w:rsidR="006B7A8C" w:rsidRPr="00304D7E" w:rsidRDefault="006B7A8C" w:rsidP="00FD1972">
      <w:pPr>
        <w:spacing w:line="360" w:lineRule="auto"/>
        <w:rPr>
          <w:sz w:val="28"/>
          <w:szCs w:val="28"/>
        </w:rPr>
      </w:pPr>
      <w:r w:rsidRPr="00304D7E">
        <w:rPr>
          <w:sz w:val="28"/>
          <w:szCs w:val="28"/>
        </w:rPr>
        <w:t>Similarly, interventions in Iraq, Afghanistan, and Libya by Western powers have often been criticized as exacerbating conditions that allowed for the rise of extremist groups like ISIS.</w:t>
      </w:r>
    </w:p>
    <w:p w14:paraId="3DB0D95A" w14:textId="77777777" w:rsidR="006B7A8C" w:rsidRPr="00304D7E" w:rsidRDefault="006B7A8C" w:rsidP="00FD1972">
      <w:pPr>
        <w:spacing w:line="360" w:lineRule="auto"/>
        <w:rPr>
          <w:sz w:val="28"/>
          <w:szCs w:val="28"/>
        </w:rPr>
      </w:pPr>
    </w:p>
    <w:p w14:paraId="448F2E75" w14:textId="77777777" w:rsidR="006B7A8C" w:rsidRPr="00304D7E" w:rsidRDefault="006B7A8C" w:rsidP="00FD1972">
      <w:pPr>
        <w:spacing w:line="360" w:lineRule="auto"/>
        <w:rPr>
          <w:sz w:val="28"/>
          <w:szCs w:val="28"/>
        </w:rPr>
      </w:pPr>
      <w:r w:rsidRPr="00304D7E">
        <w:rPr>
          <w:sz w:val="28"/>
          <w:szCs w:val="28"/>
        </w:rPr>
        <w:t xml:space="preserve">This perspective suggests that Western policies, often driven by strategic and economic interests, can contradict their claims of promoting peace. Critics argue that these policies have, in some cases, contributed to global instability and fostered environments where such groups could flourish. While Western nations claim to be peacekeepers, their actions—such as military interventions and </w:t>
      </w:r>
      <w:r w:rsidRPr="00304D7E">
        <w:rPr>
          <w:sz w:val="28"/>
          <w:szCs w:val="28"/>
        </w:rPr>
        <w:lastRenderedPageBreak/>
        <w:t>political interference—are seen by many as triggers for conflict rather than solutions.</w:t>
      </w:r>
    </w:p>
    <w:p w14:paraId="460B453C" w14:textId="77777777" w:rsidR="006B7A8C" w:rsidRPr="00304D7E" w:rsidRDefault="006B7A8C" w:rsidP="00FD1972">
      <w:pPr>
        <w:spacing w:line="360" w:lineRule="auto"/>
        <w:rPr>
          <w:b/>
          <w:bCs/>
          <w:sz w:val="28"/>
          <w:szCs w:val="28"/>
        </w:rPr>
      </w:pPr>
    </w:p>
    <w:p w14:paraId="43F61366" w14:textId="05A27FBE" w:rsidR="006B7A8C" w:rsidRPr="00304D7E" w:rsidRDefault="006B7A8C" w:rsidP="00FD1972">
      <w:pPr>
        <w:spacing w:line="360" w:lineRule="auto"/>
        <w:rPr>
          <w:b/>
          <w:bCs/>
          <w:sz w:val="28"/>
          <w:szCs w:val="28"/>
        </w:rPr>
      </w:pPr>
      <w:r w:rsidRPr="00304D7E">
        <w:rPr>
          <w:b/>
          <w:bCs/>
          <w:sz w:val="28"/>
          <w:szCs w:val="28"/>
        </w:rPr>
        <w:t xml:space="preserve">The Israel-Palestine conflict is indeed a longstanding issue that could potentially have been resolved if there had been a commitment to justice and fairness for both sides. </w:t>
      </w:r>
    </w:p>
    <w:p w14:paraId="43DBC337" w14:textId="77777777" w:rsidR="001818B7" w:rsidRPr="00304D7E" w:rsidRDefault="001818B7" w:rsidP="00FD1972">
      <w:pPr>
        <w:spacing w:line="360" w:lineRule="auto"/>
        <w:rPr>
          <w:sz w:val="28"/>
          <w:szCs w:val="28"/>
        </w:rPr>
      </w:pPr>
    </w:p>
    <w:p w14:paraId="5253022D" w14:textId="52A29FDD" w:rsidR="006B7A8C" w:rsidRPr="00304D7E" w:rsidRDefault="006B7A8C" w:rsidP="00FD1972">
      <w:pPr>
        <w:spacing w:line="360" w:lineRule="auto"/>
        <w:rPr>
          <w:sz w:val="28"/>
          <w:szCs w:val="28"/>
        </w:rPr>
      </w:pPr>
      <w:r w:rsidRPr="00304D7E">
        <w:rPr>
          <w:sz w:val="28"/>
          <w:szCs w:val="28"/>
        </w:rPr>
        <w:t>The conflict is rooted in deep historical grievances, territorial disputes, and competing national aspirations. However, many argue that biased international interventions, particularly by powerful Western nations, have prevented a fair resolution.</w:t>
      </w:r>
    </w:p>
    <w:p w14:paraId="5587552F" w14:textId="77777777" w:rsidR="006B7A8C" w:rsidRPr="00304D7E" w:rsidRDefault="006B7A8C" w:rsidP="00FD1972">
      <w:pPr>
        <w:spacing w:line="360" w:lineRule="auto"/>
        <w:rPr>
          <w:sz w:val="28"/>
          <w:szCs w:val="28"/>
        </w:rPr>
      </w:pPr>
    </w:p>
    <w:p w14:paraId="43DBC7F0" w14:textId="77777777" w:rsidR="006B7A8C" w:rsidRPr="00304D7E" w:rsidRDefault="006B7A8C" w:rsidP="00FD1972">
      <w:pPr>
        <w:spacing w:line="360" w:lineRule="auto"/>
        <w:rPr>
          <w:sz w:val="28"/>
          <w:szCs w:val="28"/>
        </w:rPr>
      </w:pPr>
      <w:r w:rsidRPr="00304D7E">
        <w:rPr>
          <w:sz w:val="28"/>
          <w:szCs w:val="28"/>
        </w:rPr>
        <w:t>One key point is that a truly equitable solution would require addressing the rights and aspirations of both Israelis and Palestinians. This includes fair considerations for Palestinian statehood, rights of return for refugees, and addressing issues around illegal settlements. However, the failure to consistently apply international law, coupled with the imbalance of power favoring Israel, has perpetuated the conflict.</w:t>
      </w:r>
    </w:p>
    <w:p w14:paraId="61921030" w14:textId="77777777" w:rsidR="006B7A8C" w:rsidRPr="00304D7E" w:rsidRDefault="006B7A8C" w:rsidP="00FD1972">
      <w:pPr>
        <w:spacing w:line="360" w:lineRule="auto"/>
        <w:rPr>
          <w:sz w:val="28"/>
          <w:szCs w:val="28"/>
        </w:rPr>
      </w:pPr>
      <w:r w:rsidRPr="00304D7E">
        <w:rPr>
          <w:sz w:val="28"/>
          <w:szCs w:val="28"/>
        </w:rPr>
        <w:t>For decades, negotiations and peace processes have often been tilted in favor of one side, leading to outcomes that do not address the core issues for Palestinians. The lack of genuine commitment to fairness, such as equal rights and sovereignty, has meant that peace agreements have repeatedly broken down, leaving the conflict unresolved.</w:t>
      </w:r>
    </w:p>
    <w:p w14:paraId="7B38CD5A" w14:textId="77777777" w:rsidR="006B7A8C" w:rsidRPr="00304D7E" w:rsidRDefault="006B7A8C" w:rsidP="00FD1972">
      <w:pPr>
        <w:spacing w:line="360" w:lineRule="auto"/>
        <w:rPr>
          <w:sz w:val="28"/>
          <w:szCs w:val="28"/>
        </w:rPr>
      </w:pPr>
    </w:p>
    <w:p w14:paraId="3B83DEA6" w14:textId="396BE4E4" w:rsidR="006B7A8C" w:rsidRPr="00304D7E" w:rsidRDefault="006B7A8C" w:rsidP="00FD1972">
      <w:pPr>
        <w:spacing w:line="360" w:lineRule="auto"/>
        <w:rPr>
          <w:sz w:val="28"/>
          <w:szCs w:val="28"/>
        </w:rPr>
      </w:pPr>
      <w:r w:rsidRPr="00304D7E">
        <w:rPr>
          <w:sz w:val="28"/>
          <w:szCs w:val="28"/>
        </w:rPr>
        <w:t xml:space="preserve">In summary, many believe that if there had been an unbiased approach rooted in justice and fairness—without external political agendas—the Israel-Palestine </w:t>
      </w:r>
      <w:r w:rsidRPr="00304D7E">
        <w:rPr>
          <w:sz w:val="28"/>
          <w:szCs w:val="28"/>
        </w:rPr>
        <w:lastRenderedPageBreak/>
        <w:t>conflict could have found a lasting solution long ago. Instead, the continued refusal to apply these principles has fueled ongoing hostility and suffering.</w:t>
      </w:r>
    </w:p>
    <w:p w14:paraId="304C6095" w14:textId="77777777" w:rsidR="006B7A8C" w:rsidRPr="00304D7E" w:rsidRDefault="006B7A8C" w:rsidP="00FD1972">
      <w:pPr>
        <w:widowControl w:val="0"/>
        <w:spacing w:line="360" w:lineRule="auto"/>
        <w:rPr>
          <w:b/>
          <w:bCs/>
          <w:sz w:val="28"/>
          <w:szCs w:val="28"/>
        </w:rPr>
      </w:pPr>
    </w:p>
    <w:p w14:paraId="268ACEE8" w14:textId="77777777" w:rsidR="00BB4541" w:rsidRPr="00304D7E" w:rsidRDefault="00BB4541" w:rsidP="00FD1972">
      <w:pPr>
        <w:widowControl w:val="0"/>
        <w:spacing w:line="360" w:lineRule="auto"/>
        <w:rPr>
          <w:sz w:val="28"/>
          <w:szCs w:val="28"/>
        </w:rPr>
      </w:pPr>
    </w:p>
    <w:p w14:paraId="36305A32" w14:textId="77777777" w:rsidR="00BB4541" w:rsidRPr="00304D7E" w:rsidRDefault="00BB4541" w:rsidP="00FD1972">
      <w:pPr>
        <w:widowControl w:val="0"/>
        <w:spacing w:line="360" w:lineRule="auto"/>
        <w:rPr>
          <w:sz w:val="28"/>
          <w:szCs w:val="28"/>
        </w:rPr>
      </w:pPr>
      <w:r w:rsidRPr="00304D7E">
        <w:rPr>
          <w:sz w:val="28"/>
          <w:szCs w:val="28"/>
        </w:rPr>
        <w:t xml:space="preserve">According to Allah, the true measure of value lies in </w:t>
      </w:r>
      <w:proofErr w:type="spellStart"/>
      <w:r w:rsidRPr="00304D7E">
        <w:rPr>
          <w:sz w:val="28"/>
          <w:szCs w:val="28"/>
        </w:rPr>
        <w:t>taqwa</w:t>
      </w:r>
      <w:proofErr w:type="spellEnd"/>
      <w:r w:rsidRPr="00304D7E">
        <w:rPr>
          <w:sz w:val="28"/>
          <w:szCs w:val="28"/>
        </w:rPr>
        <w:t xml:space="preserve"> (piety) and righteousness, not in race, tribe, gender, or nationality. Surah </w:t>
      </w:r>
      <w:proofErr w:type="spellStart"/>
      <w:r w:rsidRPr="00304D7E">
        <w:rPr>
          <w:sz w:val="28"/>
          <w:szCs w:val="28"/>
        </w:rPr>
        <w:t>Ar</w:t>
      </w:r>
      <w:proofErr w:type="spellEnd"/>
      <w:r w:rsidRPr="00304D7E">
        <w:rPr>
          <w:sz w:val="28"/>
          <w:szCs w:val="28"/>
        </w:rPr>
        <w:t>-Rum emphasizes the irrelevance of color and language in determining worth.</w:t>
      </w:r>
    </w:p>
    <w:p w14:paraId="780107AD" w14:textId="77777777" w:rsidR="00BB4541" w:rsidRPr="00304D7E" w:rsidRDefault="00BB4541" w:rsidP="00FD1972">
      <w:pPr>
        <w:widowControl w:val="0"/>
        <w:spacing w:line="360" w:lineRule="auto"/>
        <w:rPr>
          <w:sz w:val="28"/>
          <w:szCs w:val="28"/>
        </w:rPr>
      </w:pPr>
    </w:p>
    <w:p w14:paraId="5A907E0B" w14:textId="77777777" w:rsidR="00BB4541" w:rsidRPr="00304D7E" w:rsidRDefault="00BB4541" w:rsidP="00FD1972">
      <w:pPr>
        <w:widowControl w:val="0"/>
        <w:spacing w:line="360" w:lineRule="auto"/>
        <w:rPr>
          <w:sz w:val="28"/>
          <w:szCs w:val="28"/>
        </w:rPr>
      </w:pPr>
      <w:r w:rsidRPr="00304D7E">
        <w:rPr>
          <w:sz w:val="28"/>
          <w:szCs w:val="28"/>
        </w:rPr>
        <w:t xml:space="preserve">They seek to impose a value system based on their flawed, </w:t>
      </w:r>
      <w:proofErr w:type="spellStart"/>
      <w:r w:rsidRPr="00304D7E">
        <w:rPr>
          <w:sz w:val="28"/>
          <w:szCs w:val="28"/>
        </w:rPr>
        <w:t>shaitanic</w:t>
      </w:r>
      <w:proofErr w:type="spellEnd"/>
      <w:r w:rsidRPr="00304D7E">
        <w:rPr>
          <w:sz w:val="28"/>
          <w:szCs w:val="28"/>
        </w:rPr>
        <w:t xml:space="preserve"> perspective. Every verse in the Qur'an that addresses the mindset of the disbelievers reveals their understanding of civilization as something advanced and enlightened, yet fundamentally rooted in disbelief.</w:t>
      </w:r>
    </w:p>
    <w:p w14:paraId="7440521F" w14:textId="77777777" w:rsidR="00BB4541" w:rsidRPr="00304D7E" w:rsidRDefault="00BB4541" w:rsidP="00FD1972">
      <w:pPr>
        <w:widowControl w:val="0"/>
        <w:spacing w:line="360" w:lineRule="auto"/>
        <w:rPr>
          <w:sz w:val="28"/>
          <w:szCs w:val="28"/>
        </w:rPr>
      </w:pPr>
    </w:p>
    <w:p w14:paraId="629B5F34" w14:textId="77777777" w:rsidR="00BB4541" w:rsidRPr="00304D7E" w:rsidRDefault="00BB4541" w:rsidP="00FD1972">
      <w:pPr>
        <w:widowControl w:val="0"/>
        <w:spacing w:line="360" w:lineRule="auto"/>
        <w:rPr>
          <w:sz w:val="28"/>
          <w:szCs w:val="28"/>
        </w:rPr>
      </w:pPr>
      <w:r w:rsidRPr="00304D7E">
        <w:rPr>
          <w:sz w:val="28"/>
          <w:szCs w:val="28"/>
        </w:rPr>
        <w:t>This leads to a host of societal ills: racism, classism, misogyny, brutality, nepotism, favoritism, prejudice, xenophobia, and exploitation, alongside colonization and violent subjugation.</w:t>
      </w:r>
    </w:p>
    <w:p w14:paraId="7DA0361D" w14:textId="77777777" w:rsidR="00BB4541" w:rsidRPr="00304D7E" w:rsidRDefault="00BB4541" w:rsidP="00FD1972">
      <w:pPr>
        <w:widowControl w:val="0"/>
        <w:spacing w:line="360" w:lineRule="auto"/>
        <w:rPr>
          <w:sz w:val="28"/>
          <w:szCs w:val="28"/>
        </w:rPr>
      </w:pPr>
    </w:p>
    <w:p w14:paraId="0648E9C7" w14:textId="77777777" w:rsidR="00BB4541" w:rsidRPr="00304D7E" w:rsidRDefault="00BB4541" w:rsidP="00FD1972">
      <w:pPr>
        <w:widowControl w:val="0"/>
        <w:spacing w:line="360" w:lineRule="auto"/>
        <w:rPr>
          <w:sz w:val="28"/>
          <w:szCs w:val="28"/>
        </w:rPr>
      </w:pPr>
      <w:r w:rsidRPr="00304D7E">
        <w:rPr>
          <w:sz w:val="28"/>
          <w:szCs w:val="28"/>
        </w:rPr>
        <w:t>It is crucial to recognize that Western colonization represents an imposition of confusion and misguidance, enforced upon Muslims through brutal violence and oppression.</w:t>
      </w:r>
    </w:p>
    <w:p w14:paraId="363D38DB" w14:textId="77777777" w:rsidR="00BB4541" w:rsidRPr="00304D7E" w:rsidRDefault="00BB4541" w:rsidP="00FD1972">
      <w:pPr>
        <w:widowControl w:val="0"/>
        <w:spacing w:line="360" w:lineRule="auto"/>
        <w:rPr>
          <w:sz w:val="28"/>
          <w:szCs w:val="28"/>
        </w:rPr>
      </w:pPr>
    </w:p>
    <w:p w14:paraId="65BB00EC" w14:textId="77777777" w:rsidR="00BB4541" w:rsidRPr="00304D7E" w:rsidRDefault="00BB4541" w:rsidP="00FD1972">
      <w:pPr>
        <w:widowControl w:val="0"/>
        <w:spacing w:line="360" w:lineRule="auto"/>
        <w:rPr>
          <w:sz w:val="28"/>
          <w:szCs w:val="28"/>
        </w:rPr>
      </w:pPr>
      <w:r w:rsidRPr="00304D7E">
        <w:rPr>
          <w:sz w:val="28"/>
          <w:szCs w:val="28"/>
        </w:rPr>
        <w:t>True superiority is defined by integrity, character, and honor—qualities that have no connection to material wealth, external appearances, race, or power.</w:t>
      </w:r>
    </w:p>
    <w:p w14:paraId="521F55FE" w14:textId="77777777" w:rsidR="00BB4541" w:rsidRPr="00304D7E" w:rsidRDefault="00BB4541" w:rsidP="00FD1972">
      <w:pPr>
        <w:widowControl w:val="0"/>
        <w:spacing w:line="360" w:lineRule="auto"/>
        <w:rPr>
          <w:sz w:val="28"/>
          <w:szCs w:val="28"/>
        </w:rPr>
      </w:pPr>
    </w:p>
    <w:p w14:paraId="1732DF92" w14:textId="77777777" w:rsidR="00BB4541" w:rsidRPr="00304D7E" w:rsidRDefault="00BB4541" w:rsidP="00FD1972">
      <w:pPr>
        <w:widowControl w:val="0"/>
        <w:spacing w:line="360" w:lineRule="auto"/>
        <w:rPr>
          <w:sz w:val="28"/>
          <w:szCs w:val="28"/>
        </w:rPr>
      </w:pPr>
      <w:r w:rsidRPr="00304D7E">
        <w:rPr>
          <w:sz w:val="28"/>
          <w:szCs w:val="28"/>
        </w:rPr>
        <w:t>The superficial understanding of the world that has been perpetuated by their misguided ideologies remains unchanged. There is no separating Western so-called civilization and colonization from their origins in disbelief.</w:t>
      </w:r>
    </w:p>
    <w:p w14:paraId="15B7A5E7" w14:textId="77777777" w:rsidR="00BB4541" w:rsidRPr="00304D7E" w:rsidRDefault="00BB4541" w:rsidP="00FD1972">
      <w:pPr>
        <w:widowControl w:val="0"/>
        <w:spacing w:line="360" w:lineRule="auto"/>
        <w:rPr>
          <w:sz w:val="28"/>
          <w:szCs w:val="28"/>
        </w:rPr>
      </w:pPr>
    </w:p>
    <w:p w14:paraId="3C8F05FC" w14:textId="347E7FFA" w:rsidR="00BB4541" w:rsidRPr="00304D7E" w:rsidRDefault="00BB4541" w:rsidP="00FD1972">
      <w:pPr>
        <w:widowControl w:val="0"/>
        <w:spacing w:line="360" w:lineRule="auto"/>
        <w:rPr>
          <w:sz w:val="28"/>
          <w:szCs w:val="28"/>
        </w:rPr>
      </w:pPr>
      <w:r w:rsidRPr="00304D7E">
        <w:rPr>
          <w:sz w:val="28"/>
          <w:szCs w:val="28"/>
        </w:rPr>
        <w:t>These traits cannot serve as the basis for rivalry, resentment, war, or oppression. They do not justify privilege or entitlement, nor can they establish any sense of superiority. O</w:t>
      </w:r>
      <w:r w:rsidR="00BA1B4F" w:rsidRPr="00304D7E">
        <w:rPr>
          <w:sz w:val="28"/>
          <w:szCs w:val="28"/>
        </w:rPr>
        <w:t>ur</w:t>
      </w:r>
      <w:r w:rsidRPr="00304D7E">
        <w:rPr>
          <w:sz w:val="28"/>
          <w:szCs w:val="28"/>
        </w:rPr>
        <w:t xml:space="preserve"> civilization has been built upon fundamentally different concepts.</w:t>
      </w:r>
    </w:p>
    <w:p w14:paraId="445B5D67" w14:textId="23EBF15A" w:rsidR="00C672AA" w:rsidRPr="00304D7E" w:rsidRDefault="004A4CE7"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What happened when Saudi Janna list was Killed</w:t>
      </w:r>
    </w:p>
    <w:p w14:paraId="4E4CA699" w14:textId="4CA0E2B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Tell me if you are surprised that the US was silence about that no action was </w:t>
      </w:r>
      <w:r w:rsidR="0090582C" w:rsidRPr="00304D7E">
        <w:rPr>
          <w:rFonts w:ascii="Century Gothic" w:eastAsia="Century Gothic" w:hAnsi="Century Gothic" w:cs="Century Gothic"/>
          <w:sz w:val="28"/>
          <w:szCs w:val="28"/>
        </w:rPr>
        <w:t>taken</w:t>
      </w:r>
      <w:r w:rsidRPr="00304D7E">
        <w:rPr>
          <w:rFonts w:ascii="Century Gothic" w:eastAsia="Century Gothic" w:hAnsi="Century Gothic" w:cs="Century Gothic"/>
          <w:sz w:val="28"/>
          <w:szCs w:val="28"/>
        </w:rPr>
        <w:t xml:space="preserve"> against Saudi Arabia in so call ally, but we should understand that the Young Generation of todays be </w:t>
      </w:r>
      <w:r w:rsidR="0090582C" w:rsidRPr="00304D7E">
        <w:rPr>
          <w:rFonts w:ascii="Century Gothic" w:eastAsia="Century Gothic" w:hAnsi="Century Gothic" w:cs="Century Gothic"/>
          <w:sz w:val="28"/>
          <w:szCs w:val="28"/>
        </w:rPr>
        <w:t>deceived</w:t>
      </w:r>
      <w:r w:rsidRPr="00304D7E">
        <w:rPr>
          <w:rFonts w:ascii="Century Gothic" w:eastAsia="Century Gothic" w:hAnsi="Century Gothic" w:cs="Century Gothic"/>
          <w:sz w:val="28"/>
          <w:szCs w:val="28"/>
        </w:rPr>
        <w:t xml:space="preserve"> when come to fighting human right and fighting for democracy- the western claim are longer carrying weight never again</w:t>
      </w:r>
      <w:r w:rsidR="004A4CE7" w:rsidRPr="00304D7E">
        <w:rPr>
          <w:rFonts w:ascii="Century Gothic" w:eastAsia="Century Gothic" w:hAnsi="Century Gothic" w:cs="Century Gothic"/>
          <w:sz w:val="28"/>
          <w:szCs w:val="28"/>
        </w:rPr>
        <w:t>, our fight just about our Interest nothing- less and not more.</w:t>
      </w:r>
    </w:p>
    <w:p w14:paraId="06AFA75D" w14:textId="77777777" w:rsidR="008860A7"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On July 24, 2024, exploring the implications of hosting a controversial figure like Benjamin Netanyahu in the US Congress a Man that ICJ fund committed war Crime can be an intriguing topic. Here is an idea for a piece titled "US Morality on the World Stage: The Implications of Hosting Controversial Figures like Benjamin</w:t>
      </w:r>
    </w:p>
    <w:p w14:paraId="7664FD07" w14:textId="77777777" w:rsidR="008860A7" w:rsidRPr="00304D7E" w:rsidRDefault="008860A7" w:rsidP="00FD1972">
      <w:pPr>
        <w:widowControl w:val="0"/>
        <w:spacing w:line="360" w:lineRule="auto"/>
        <w:rPr>
          <w:rFonts w:ascii="Century Gothic" w:eastAsia="Century Gothic" w:hAnsi="Century Gothic" w:cs="Century Gothic"/>
          <w:sz w:val="28"/>
          <w:szCs w:val="28"/>
        </w:rPr>
      </w:pPr>
    </w:p>
    <w:p w14:paraId="6DA013EC" w14:textId="44AD4BCB" w:rsidR="00424856" w:rsidRPr="00304D7E" w:rsidRDefault="001818B7" w:rsidP="00FD1972">
      <w:pPr>
        <w:widowControl w:val="0"/>
        <w:spacing w:line="360" w:lineRule="auto"/>
        <w:rPr>
          <w:sz w:val="28"/>
          <w:szCs w:val="28"/>
        </w:rPr>
      </w:pPr>
      <w:r w:rsidRPr="00304D7E">
        <w:rPr>
          <w:rFonts w:ascii="Century Gothic" w:eastAsia="Century Gothic" w:hAnsi="Century Gothic" w:cs="Century Gothic"/>
          <w:b/>
          <w:bCs/>
          <w:sz w:val="28"/>
          <w:szCs w:val="28"/>
        </w:rPr>
        <w:t>4</w:t>
      </w:r>
      <w:r w:rsidR="006C046E" w:rsidRPr="00304D7E">
        <w:rPr>
          <w:rFonts w:ascii="Century Gothic" w:eastAsia="Century Gothic" w:hAnsi="Century Gothic" w:cs="Century Gothic"/>
          <w:sz w:val="28"/>
          <w:szCs w:val="28"/>
        </w:rPr>
        <w:t xml:space="preserve"> </w:t>
      </w:r>
      <w:r w:rsidR="006C046E" w:rsidRPr="00304D7E">
        <w:rPr>
          <w:rFonts w:ascii="Century Gothic" w:eastAsia="Century Gothic" w:hAnsi="Century Gothic" w:cs="Century Gothic"/>
          <w:b/>
          <w:bCs/>
          <w:sz w:val="28"/>
          <w:szCs w:val="28"/>
        </w:rPr>
        <w:t>Netanyahu in Congress":</w:t>
      </w:r>
    </w:p>
    <w:p w14:paraId="6C9EAF5E" w14:textId="77777777" w:rsidR="008860A7" w:rsidRPr="00304D7E" w:rsidRDefault="008860A7" w:rsidP="00FD1972">
      <w:pPr>
        <w:widowControl w:val="0"/>
        <w:spacing w:line="360" w:lineRule="auto"/>
        <w:rPr>
          <w:rFonts w:ascii="Century Gothic" w:eastAsia="Century Gothic" w:hAnsi="Century Gothic" w:cs="Century Gothic"/>
          <w:b/>
          <w:bCs/>
          <w:sz w:val="28"/>
          <w:szCs w:val="28"/>
        </w:rPr>
      </w:pPr>
    </w:p>
    <w:p w14:paraId="3129247E" w14:textId="66C0A93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Is any </w:t>
      </w:r>
      <w:r w:rsidR="0090582C" w:rsidRPr="00304D7E">
        <w:rPr>
          <w:rFonts w:ascii="Century Gothic" w:eastAsia="Century Gothic" w:hAnsi="Century Gothic" w:cs="Century Gothic"/>
          <w:b/>
          <w:bCs/>
          <w:sz w:val="28"/>
          <w:szCs w:val="28"/>
        </w:rPr>
        <w:t>Difference</w:t>
      </w:r>
      <w:r w:rsidRPr="00304D7E">
        <w:rPr>
          <w:rFonts w:ascii="Century Gothic" w:eastAsia="Century Gothic" w:hAnsi="Century Gothic" w:cs="Century Gothic"/>
          <w:b/>
          <w:bCs/>
          <w:sz w:val="28"/>
          <w:szCs w:val="28"/>
        </w:rPr>
        <w:t xml:space="preserve"> between, Netanyahu and Nazi of Hitler? Even </w:t>
      </w:r>
      <w:r w:rsidR="0090582C" w:rsidRPr="00304D7E">
        <w:rPr>
          <w:rFonts w:ascii="Century Gothic" w:eastAsia="Century Gothic" w:hAnsi="Century Gothic" w:cs="Century Gothic"/>
          <w:b/>
          <w:bCs/>
          <w:sz w:val="28"/>
          <w:szCs w:val="28"/>
        </w:rPr>
        <w:t>then the</w:t>
      </w:r>
      <w:r w:rsidRPr="00304D7E">
        <w:rPr>
          <w:rFonts w:ascii="Century Gothic" w:eastAsia="Century Gothic" w:hAnsi="Century Gothic" w:cs="Century Gothic"/>
          <w:b/>
          <w:bCs/>
          <w:sz w:val="28"/>
          <w:szCs w:val="28"/>
        </w:rPr>
        <w:t xml:space="preserve"> Nazi time is a dark century because UN) has been setup then. Because the UN was set up to achieve world peace, and </w:t>
      </w:r>
      <w:r w:rsidR="0090582C" w:rsidRPr="00304D7E">
        <w:rPr>
          <w:rFonts w:ascii="Century Gothic" w:eastAsia="Century Gothic" w:hAnsi="Century Gothic" w:cs="Century Gothic"/>
          <w:b/>
          <w:bCs/>
          <w:sz w:val="28"/>
          <w:szCs w:val="28"/>
        </w:rPr>
        <w:t>dialogue</w:t>
      </w:r>
      <w:r w:rsidRPr="00304D7E">
        <w:rPr>
          <w:rFonts w:ascii="Century Gothic" w:eastAsia="Century Gothic" w:hAnsi="Century Gothic" w:cs="Century Gothic"/>
          <w:b/>
          <w:bCs/>
          <w:sz w:val="28"/>
          <w:szCs w:val="28"/>
        </w:rPr>
        <w:t xml:space="preserve"> among the Nation in order to avoid any </w:t>
      </w:r>
      <w:r w:rsidR="0090582C" w:rsidRPr="00304D7E">
        <w:rPr>
          <w:rFonts w:ascii="Century Gothic" w:eastAsia="Century Gothic" w:hAnsi="Century Gothic" w:cs="Century Gothic"/>
          <w:b/>
          <w:bCs/>
          <w:sz w:val="28"/>
          <w:szCs w:val="28"/>
        </w:rPr>
        <w:t>conflict</w:t>
      </w:r>
    </w:p>
    <w:p w14:paraId="1269D50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Moreover, reducing </w:t>
      </w:r>
      <w:proofErr w:type="spellStart"/>
      <w:r w:rsidRPr="00304D7E">
        <w:rPr>
          <w:rFonts w:ascii="Century Gothic" w:eastAsia="Century Gothic" w:hAnsi="Century Gothic" w:cs="Century Gothic"/>
          <w:b/>
          <w:bCs/>
          <w:sz w:val="28"/>
          <w:szCs w:val="28"/>
        </w:rPr>
        <w:t>Neclearweapon</w:t>
      </w:r>
      <w:proofErr w:type="spellEnd"/>
      <w:r w:rsidRPr="00304D7E">
        <w:rPr>
          <w:rFonts w:ascii="Century Gothic" w:eastAsia="Century Gothic" w:hAnsi="Century Gothic" w:cs="Century Gothic"/>
          <w:b/>
          <w:bCs/>
          <w:sz w:val="28"/>
          <w:szCs w:val="28"/>
        </w:rPr>
        <w:t xml:space="preserve"> and respect for International Law.</w:t>
      </w:r>
    </w:p>
    <w:p w14:paraId="0924597D" w14:textId="406D29F4" w:rsidR="00811480"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lastRenderedPageBreak/>
        <w:t xml:space="preserve">But US and Israel has </w:t>
      </w:r>
      <w:r w:rsidR="0090582C" w:rsidRPr="00304D7E">
        <w:rPr>
          <w:rFonts w:ascii="Century Gothic" w:eastAsia="Century Gothic" w:hAnsi="Century Gothic" w:cs="Century Gothic"/>
          <w:sz w:val="28"/>
          <w:szCs w:val="28"/>
        </w:rPr>
        <w:t>Rubbish</w:t>
      </w:r>
      <w:r w:rsidR="007E4BFE" w:rsidRPr="00304D7E">
        <w:rPr>
          <w:rFonts w:ascii="Century Gothic" w:eastAsia="Century Gothic" w:hAnsi="Century Gothic" w:cs="Century Gothic"/>
          <w:sz w:val="28"/>
          <w:szCs w:val="28"/>
        </w:rPr>
        <w:t xml:space="preserve"> that objective and</w:t>
      </w:r>
      <w:r w:rsidRPr="00304D7E">
        <w:rPr>
          <w:rFonts w:ascii="Century Gothic" w:eastAsia="Century Gothic" w:hAnsi="Century Gothic" w:cs="Century Gothic"/>
          <w:sz w:val="28"/>
          <w:szCs w:val="28"/>
        </w:rPr>
        <w:t xml:space="preserve"> </w:t>
      </w:r>
      <w:r w:rsidR="0090582C" w:rsidRPr="00304D7E">
        <w:rPr>
          <w:rFonts w:ascii="Century Gothic" w:eastAsia="Century Gothic" w:hAnsi="Century Gothic" w:cs="Century Gothic"/>
          <w:sz w:val="28"/>
          <w:szCs w:val="28"/>
        </w:rPr>
        <w:t>International</w:t>
      </w:r>
      <w:r w:rsidRPr="00304D7E">
        <w:rPr>
          <w:rFonts w:ascii="Century Gothic" w:eastAsia="Century Gothic" w:hAnsi="Century Gothic" w:cs="Century Gothic"/>
          <w:sz w:val="28"/>
          <w:szCs w:val="28"/>
        </w:rPr>
        <w:t xml:space="preserve"> Law</w:t>
      </w:r>
      <w:r w:rsidR="007E4BFE" w:rsidRPr="00304D7E">
        <w:rPr>
          <w:rFonts w:ascii="Century Gothic" w:eastAsia="Century Gothic" w:hAnsi="Century Gothic" w:cs="Century Gothic"/>
          <w:sz w:val="28"/>
          <w:szCs w:val="28"/>
        </w:rPr>
        <w:t>,</w:t>
      </w:r>
      <w:r w:rsidRPr="00304D7E">
        <w:rPr>
          <w:rFonts w:ascii="Century Gothic" w:eastAsia="Century Gothic" w:hAnsi="Century Gothic" w:cs="Century Gothic"/>
          <w:sz w:val="28"/>
          <w:szCs w:val="28"/>
        </w:rPr>
        <w:t xml:space="preserve"> even </w:t>
      </w:r>
      <w:r w:rsidR="007E4BFE" w:rsidRPr="00304D7E">
        <w:rPr>
          <w:rFonts w:ascii="Century Gothic" w:eastAsia="Century Gothic" w:hAnsi="Century Gothic" w:cs="Century Gothic"/>
          <w:sz w:val="28"/>
          <w:szCs w:val="28"/>
        </w:rPr>
        <w:t>treating action against</w:t>
      </w:r>
      <w:r w:rsidRPr="00304D7E">
        <w:rPr>
          <w:rFonts w:ascii="Century Gothic" w:eastAsia="Century Gothic" w:hAnsi="Century Gothic" w:cs="Century Gothic"/>
          <w:sz w:val="28"/>
          <w:szCs w:val="28"/>
        </w:rPr>
        <w:t xml:space="preserve"> -ICJ -members, even </w:t>
      </w:r>
      <w:r w:rsidR="007E4BFE" w:rsidRPr="00304D7E">
        <w:rPr>
          <w:rFonts w:ascii="Century Gothic" w:eastAsia="Century Gothic" w:hAnsi="Century Gothic" w:cs="Century Gothic"/>
          <w:sz w:val="28"/>
          <w:szCs w:val="28"/>
        </w:rPr>
        <w:t xml:space="preserve">that ( </w:t>
      </w:r>
      <w:r w:rsidRPr="00304D7E">
        <w:rPr>
          <w:rFonts w:ascii="Century Gothic" w:eastAsia="Century Gothic" w:hAnsi="Century Gothic" w:cs="Century Gothic"/>
          <w:sz w:val="28"/>
          <w:szCs w:val="28"/>
        </w:rPr>
        <w:t>ICJ</w:t>
      </w:r>
      <w:r w:rsidR="007E4BFE" w:rsidRPr="00304D7E">
        <w:rPr>
          <w:rFonts w:ascii="Century Gothic" w:eastAsia="Century Gothic" w:hAnsi="Century Gothic" w:cs="Century Gothic"/>
          <w:sz w:val="28"/>
          <w:szCs w:val="28"/>
        </w:rPr>
        <w:t>)</w:t>
      </w:r>
      <w:r w:rsidRPr="00304D7E">
        <w:rPr>
          <w:rFonts w:ascii="Century Gothic" w:eastAsia="Century Gothic" w:hAnsi="Century Gothic" w:cs="Century Gothic"/>
          <w:sz w:val="28"/>
          <w:szCs w:val="28"/>
        </w:rPr>
        <w:t xml:space="preserve"> by the west, or seeing the Court, </w:t>
      </w:r>
      <w:r w:rsidR="003077B2" w:rsidRPr="00304D7E">
        <w:rPr>
          <w:rFonts w:ascii="Century Gothic" w:eastAsia="Century Gothic" w:hAnsi="Century Gothic" w:cs="Century Gothic"/>
          <w:sz w:val="28"/>
          <w:szCs w:val="28"/>
        </w:rPr>
        <w:t>not</w:t>
      </w:r>
      <w:r w:rsidRPr="00304D7E">
        <w:rPr>
          <w:rFonts w:ascii="Century Gothic" w:eastAsia="Century Gothic" w:hAnsi="Century Gothic" w:cs="Century Gothic"/>
          <w:sz w:val="28"/>
          <w:szCs w:val="28"/>
        </w:rPr>
        <w:t xml:space="preserve"> </w:t>
      </w:r>
      <w:r w:rsidR="003077B2" w:rsidRPr="00304D7E">
        <w:rPr>
          <w:rFonts w:ascii="Century Gothic" w:eastAsia="Century Gothic" w:hAnsi="Century Gothic" w:cs="Century Gothic"/>
          <w:sz w:val="28"/>
          <w:szCs w:val="28"/>
        </w:rPr>
        <w:t>favors</w:t>
      </w:r>
      <w:r w:rsidRPr="00304D7E">
        <w:rPr>
          <w:rFonts w:ascii="Century Gothic" w:eastAsia="Century Gothic" w:hAnsi="Century Gothic" w:cs="Century Gothic"/>
          <w:sz w:val="28"/>
          <w:szCs w:val="28"/>
        </w:rPr>
        <w:t xml:space="preserve"> them in other word we need to destroying it, over a decade now we have seen them pra</w:t>
      </w:r>
      <w:r w:rsidR="007E4BFE" w:rsidRPr="00304D7E">
        <w:rPr>
          <w:rFonts w:ascii="Century Gothic" w:eastAsia="Century Gothic" w:hAnsi="Century Gothic" w:cs="Century Gothic"/>
          <w:sz w:val="28"/>
          <w:szCs w:val="28"/>
        </w:rPr>
        <w:t>ising</w:t>
      </w:r>
      <w:r w:rsidRPr="00304D7E">
        <w:rPr>
          <w:rFonts w:ascii="Century Gothic" w:eastAsia="Century Gothic" w:hAnsi="Century Gothic" w:cs="Century Gothic"/>
          <w:sz w:val="28"/>
          <w:szCs w:val="28"/>
        </w:rPr>
        <w:t xml:space="preserve"> the Court when come to Africa leader,</w:t>
      </w:r>
      <w:r w:rsidR="003077B2" w:rsidRPr="00304D7E">
        <w:rPr>
          <w:rFonts w:ascii="Century Gothic" w:eastAsia="Century Gothic" w:hAnsi="Century Gothic" w:cs="Century Gothic"/>
          <w:sz w:val="28"/>
          <w:szCs w:val="28"/>
        </w:rPr>
        <w:t xml:space="preserve"> we see also see them how quick they are when come to Russian President how they quickly Issue Arrest warrant in the case of Ukraine war.</w:t>
      </w:r>
      <w:r w:rsidR="00811480" w:rsidRPr="00304D7E">
        <w:rPr>
          <w:rFonts w:ascii="Century Gothic" w:eastAsia="Century Gothic" w:hAnsi="Century Gothic" w:cs="Century Gothic"/>
          <w:sz w:val="28"/>
          <w:szCs w:val="28"/>
        </w:rPr>
        <w:t xml:space="preserve"> This high level of Hypocritical by the west must stop.</w:t>
      </w:r>
      <w:r w:rsidR="003077B2" w:rsidRPr="00304D7E">
        <w:rPr>
          <w:rFonts w:ascii="Century Gothic" w:eastAsia="Century Gothic" w:hAnsi="Century Gothic" w:cs="Century Gothic"/>
          <w:sz w:val="28"/>
          <w:szCs w:val="28"/>
        </w:rPr>
        <w:t xml:space="preserve"> </w:t>
      </w:r>
      <w:r w:rsidRPr="00304D7E">
        <w:rPr>
          <w:rFonts w:ascii="Century Gothic" w:eastAsia="Century Gothic" w:hAnsi="Century Gothic" w:cs="Century Gothic"/>
          <w:sz w:val="28"/>
          <w:szCs w:val="28"/>
        </w:rPr>
        <w:t xml:space="preserve"> especially the ones that are not </w:t>
      </w:r>
      <w:r w:rsidR="0090582C" w:rsidRPr="00304D7E">
        <w:rPr>
          <w:rFonts w:ascii="Century Gothic" w:eastAsia="Century Gothic" w:hAnsi="Century Gothic" w:cs="Century Gothic"/>
          <w:sz w:val="28"/>
          <w:szCs w:val="28"/>
        </w:rPr>
        <w:t>dancing</w:t>
      </w:r>
      <w:r w:rsidRPr="00304D7E">
        <w:rPr>
          <w:rFonts w:ascii="Century Gothic" w:eastAsia="Century Gothic" w:hAnsi="Century Gothic" w:cs="Century Gothic"/>
          <w:sz w:val="28"/>
          <w:szCs w:val="28"/>
        </w:rPr>
        <w:t xml:space="preserve"> to their tune</w:t>
      </w:r>
      <w:r w:rsidR="00811480" w:rsidRPr="00304D7E">
        <w:rPr>
          <w:rFonts w:ascii="Century Gothic" w:eastAsia="Century Gothic" w:hAnsi="Century Gothic" w:cs="Century Gothic"/>
          <w:sz w:val="28"/>
          <w:szCs w:val="28"/>
        </w:rPr>
        <w:t>.</w:t>
      </w:r>
    </w:p>
    <w:p w14:paraId="66F273A7" w14:textId="44C0AC10" w:rsidR="001741A3"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 in 2023 US &amp; UK when to Iraq committed a serious Crime killed close to a million Iraq and so many human right </w:t>
      </w:r>
      <w:r w:rsidR="00811480" w:rsidRPr="00304D7E">
        <w:rPr>
          <w:rFonts w:ascii="Century Gothic" w:eastAsia="Century Gothic" w:hAnsi="Century Gothic" w:cs="Century Gothic"/>
          <w:sz w:val="28"/>
          <w:szCs w:val="28"/>
        </w:rPr>
        <w:t>violations</w:t>
      </w:r>
      <w:r w:rsidRPr="00304D7E">
        <w:rPr>
          <w:rFonts w:ascii="Century Gothic" w:eastAsia="Century Gothic" w:hAnsi="Century Gothic" w:cs="Century Gothic"/>
          <w:sz w:val="28"/>
          <w:szCs w:val="28"/>
        </w:rPr>
        <w:t xml:space="preserve"> </w:t>
      </w:r>
      <w:r w:rsidR="00594F85" w:rsidRPr="00304D7E">
        <w:rPr>
          <w:rFonts w:ascii="Century Gothic" w:eastAsia="Century Gothic" w:hAnsi="Century Gothic" w:cs="Century Gothic"/>
          <w:sz w:val="28"/>
          <w:szCs w:val="28"/>
        </w:rPr>
        <w:t>without</w:t>
      </w:r>
      <w:r w:rsidRPr="00304D7E">
        <w:rPr>
          <w:rFonts w:ascii="Century Gothic" w:eastAsia="Century Gothic" w:hAnsi="Century Gothic" w:cs="Century Gothic"/>
          <w:sz w:val="28"/>
          <w:szCs w:val="28"/>
        </w:rPr>
        <w:t xml:space="preserve"> </w:t>
      </w:r>
      <w:r w:rsidR="00811480" w:rsidRPr="00304D7E">
        <w:rPr>
          <w:rFonts w:ascii="Century Gothic" w:eastAsia="Century Gothic" w:hAnsi="Century Gothic" w:cs="Century Gothic"/>
          <w:sz w:val="28"/>
          <w:szCs w:val="28"/>
        </w:rPr>
        <w:t>any</w:t>
      </w:r>
      <w:r w:rsidRPr="00304D7E">
        <w:rPr>
          <w:rFonts w:ascii="Century Gothic" w:eastAsia="Century Gothic" w:hAnsi="Century Gothic" w:cs="Century Gothic"/>
          <w:sz w:val="28"/>
          <w:szCs w:val="28"/>
        </w:rPr>
        <w:t xml:space="preserve"> </w:t>
      </w:r>
      <w:r w:rsidR="00811480" w:rsidRPr="00304D7E">
        <w:rPr>
          <w:rFonts w:ascii="Century Gothic" w:eastAsia="Century Gothic" w:hAnsi="Century Gothic" w:cs="Century Gothic"/>
          <w:sz w:val="28"/>
          <w:szCs w:val="28"/>
        </w:rPr>
        <w:t>cause for</w:t>
      </w:r>
      <w:r w:rsidRPr="00304D7E">
        <w:rPr>
          <w:rFonts w:ascii="Century Gothic" w:eastAsia="Century Gothic" w:hAnsi="Century Gothic" w:cs="Century Gothic"/>
          <w:sz w:val="28"/>
          <w:szCs w:val="28"/>
        </w:rPr>
        <w:t xml:space="preserve"> accountab</w:t>
      </w:r>
      <w:r w:rsidR="00811480" w:rsidRPr="00304D7E">
        <w:rPr>
          <w:rFonts w:ascii="Century Gothic" w:eastAsia="Century Gothic" w:hAnsi="Century Gothic" w:cs="Century Gothic"/>
          <w:sz w:val="28"/>
          <w:szCs w:val="28"/>
        </w:rPr>
        <w:t>ility,</w:t>
      </w:r>
      <w:r w:rsidRPr="00304D7E">
        <w:rPr>
          <w:rFonts w:ascii="Century Gothic" w:eastAsia="Century Gothic" w:hAnsi="Century Gothic" w:cs="Century Gothic"/>
          <w:sz w:val="28"/>
          <w:szCs w:val="28"/>
        </w:rPr>
        <w:t xml:space="preserve"> and</w:t>
      </w:r>
      <w:r w:rsidR="00811480" w:rsidRPr="00304D7E">
        <w:rPr>
          <w:rFonts w:ascii="Century Gothic" w:eastAsia="Century Gothic" w:hAnsi="Century Gothic" w:cs="Century Gothic"/>
          <w:sz w:val="28"/>
          <w:szCs w:val="28"/>
        </w:rPr>
        <w:t xml:space="preserve"> also when ahead to</w:t>
      </w:r>
      <w:r w:rsidRPr="00304D7E">
        <w:rPr>
          <w:rFonts w:ascii="Century Gothic" w:eastAsia="Century Gothic" w:hAnsi="Century Gothic" w:cs="Century Gothic"/>
          <w:sz w:val="28"/>
          <w:szCs w:val="28"/>
        </w:rPr>
        <w:t xml:space="preserve"> setup a tortures prisons camp in so called the war on terrorism, with western medial which descript Muslim as evil this are the </w:t>
      </w:r>
      <w:r w:rsidR="00594F85" w:rsidRPr="00304D7E">
        <w:rPr>
          <w:rFonts w:ascii="Arial" w:hAnsi="Arial" w:cs="Arial"/>
          <w:color w:val="222222"/>
          <w:sz w:val="28"/>
          <w:szCs w:val="28"/>
          <w:shd w:val="clear" w:color="auto" w:fill="FFFFFF"/>
        </w:rPr>
        <w:t xml:space="preserve">propaganda </w:t>
      </w:r>
      <w:r w:rsidRPr="00304D7E">
        <w:rPr>
          <w:rFonts w:ascii="Century Gothic" w:eastAsia="Century Gothic" w:hAnsi="Century Gothic" w:cs="Century Gothic"/>
          <w:sz w:val="28"/>
          <w:szCs w:val="28"/>
        </w:rPr>
        <w:t>the western media Campaign against Muslims over the world</w:t>
      </w:r>
      <w:r w:rsidR="00811480" w:rsidRPr="00304D7E">
        <w:rPr>
          <w:rFonts w:ascii="Century Gothic" w:eastAsia="Century Gothic" w:hAnsi="Century Gothic" w:cs="Century Gothic"/>
          <w:sz w:val="28"/>
          <w:szCs w:val="28"/>
        </w:rPr>
        <w:t>, but we have not seen or hear where a Muslim Country Invade others country?</w:t>
      </w:r>
      <w:r w:rsidRPr="00304D7E">
        <w:rPr>
          <w:rFonts w:ascii="Century Gothic" w:eastAsia="Century Gothic" w:hAnsi="Century Gothic" w:cs="Century Gothic"/>
          <w:sz w:val="28"/>
          <w:szCs w:val="28"/>
        </w:rPr>
        <w:t xml:space="preserve"> </w:t>
      </w:r>
      <w:r w:rsidR="001741A3" w:rsidRPr="00304D7E">
        <w:rPr>
          <w:rFonts w:ascii="Century Gothic" w:eastAsia="Century Gothic" w:hAnsi="Century Gothic" w:cs="Century Gothic"/>
          <w:sz w:val="28"/>
          <w:szCs w:val="28"/>
        </w:rPr>
        <w:t>But what</w:t>
      </w:r>
      <w:r w:rsidR="00073E86" w:rsidRPr="00304D7E">
        <w:rPr>
          <w:rFonts w:ascii="Century Gothic" w:eastAsia="Century Gothic" w:hAnsi="Century Gothic" w:cs="Century Gothic"/>
          <w:sz w:val="28"/>
          <w:szCs w:val="28"/>
        </w:rPr>
        <w:t xml:space="preserve"> we</w:t>
      </w:r>
      <w:r w:rsidR="001741A3" w:rsidRPr="00304D7E">
        <w:rPr>
          <w:rFonts w:ascii="Century Gothic" w:eastAsia="Century Gothic" w:hAnsi="Century Gothic" w:cs="Century Gothic"/>
          <w:sz w:val="28"/>
          <w:szCs w:val="28"/>
        </w:rPr>
        <w:t xml:space="preserve"> understand about Islam, Islamic </w:t>
      </w:r>
      <w:r w:rsidR="00073E86" w:rsidRPr="00304D7E">
        <w:rPr>
          <w:rFonts w:ascii="Century Gothic" w:eastAsia="Century Gothic" w:hAnsi="Century Gothic" w:cs="Century Gothic"/>
          <w:sz w:val="28"/>
          <w:szCs w:val="28"/>
        </w:rPr>
        <w:t xml:space="preserve">is </w:t>
      </w:r>
      <w:r w:rsidR="001741A3" w:rsidRPr="00304D7E">
        <w:rPr>
          <w:rFonts w:ascii="Century Gothic" w:eastAsia="Century Gothic" w:hAnsi="Century Gothic" w:cs="Century Gothic"/>
          <w:sz w:val="28"/>
          <w:szCs w:val="28"/>
        </w:rPr>
        <w:t>against injustice and oppression or take what not you’re by use force, this is Islam Redline.</w:t>
      </w:r>
    </w:p>
    <w:p w14:paraId="4CDA9625" w14:textId="4AC4475C" w:rsidR="00C270A0"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for America and Israel International law is useless.</w:t>
      </w:r>
    </w:p>
    <w:p w14:paraId="7125F02F" w14:textId="77777777" w:rsidR="0066245D" w:rsidRPr="00304D7E" w:rsidRDefault="0066245D" w:rsidP="00FD1972">
      <w:pPr>
        <w:widowControl w:val="0"/>
        <w:spacing w:line="360" w:lineRule="auto"/>
        <w:rPr>
          <w:rFonts w:ascii="Century Gothic" w:eastAsia="Century Gothic" w:hAnsi="Century Gothic" w:cs="Century Gothic"/>
          <w:b/>
          <w:bCs/>
          <w:sz w:val="28"/>
          <w:szCs w:val="28"/>
        </w:rPr>
      </w:pPr>
    </w:p>
    <w:p w14:paraId="18048C10" w14:textId="38FB0F7B" w:rsidR="0066245D" w:rsidRPr="00304D7E" w:rsidRDefault="001818B7"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5</w:t>
      </w:r>
      <w:r w:rsidR="002F33BC" w:rsidRPr="00304D7E">
        <w:rPr>
          <w:rFonts w:ascii="Century Gothic" w:eastAsia="Century Gothic" w:hAnsi="Century Gothic" w:cs="Century Gothic"/>
          <w:b/>
          <w:bCs/>
          <w:sz w:val="28"/>
          <w:szCs w:val="28"/>
        </w:rPr>
        <w:t xml:space="preserve"> </w:t>
      </w:r>
      <w:r w:rsidR="0066245D" w:rsidRPr="00304D7E">
        <w:rPr>
          <w:rFonts w:ascii="Century Gothic" w:eastAsia="Century Gothic" w:hAnsi="Century Gothic" w:cs="Century Gothic"/>
          <w:b/>
          <w:bCs/>
          <w:sz w:val="28"/>
          <w:szCs w:val="28"/>
        </w:rPr>
        <w:t xml:space="preserve">WHEN THE AIPAC </w:t>
      </w:r>
      <w:r w:rsidR="00811480" w:rsidRPr="00304D7E">
        <w:rPr>
          <w:rFonts w:ascii="Century Gothic" w:eastAsia="Century Gothic" w:hAnsi="Century Gothic" w:cs="Century Gothic"/>
          <w:b/>
          <w:bCs/>
          <w:sz w:val="28"/>
          <w:szCs w:val="28"/>
        </w:rPr>
        <w:t>BECOMING ECONOMIC</w:t>
      </w:r>
      <w:r w:rsidR="0066245D" w:rsidRPr="00304D7E">
        <w:rPr>
          <w:rFonts w:ascii="Century Gothic" w:eastAsia="Century Gothic" w:hAnsi="Century Gothic" w:cs="Century Gothic"/>
          <w:b/>
          <w:bCs/>
          <w:sz w:val="28"/>
          <w:szCs w:val="28"/>
        </w:rPr>
        <w:t>&amp; POLITICALY POWERFUL THE HISTORY</w:t>
      </w:r>
    </w:p>
    <w:p w14:paraId="1C0E0816" w14:textId="77777777" w:rsidR="0066245D" w:rsidRPr="00304D7E" w:rsidRDefault="0066245D" w:rsidP="00FD1972">
      <w:pPr>
        <w:pStyle w:val="ListParagraph"/>
        <w:spacing w:line="360" w:lineRule="auto"/>
        <w:rPr>
          <w:rStyle w:val="text"/>
          <w:rFonts w:ascii="Arial" w:hAnsi="Arial" w:cs="Arial"/>
          <w:b/>
          <w:bCs/>
          <w:color w:val="2E3038"/>
          <w:sz w:val="28"/>
          <w:szCs w:val="28"/>
          <w:shd w:val="clear" w:color="auto" w:fill="C4DBFF"/>
        </w:rPr>
      </w:pPr>
    </w:p>
    <w:p w14:paraId="1F45A79E" w14:textId="77192E31" w:rsidR="0066245D" w:rsidRPr="00304D7E" w:rsidRDefault="0066245D" w:rsidP="00FD1972">
      <w:pPr>
        <w:pStyle w:val="ListParagraph"/>
        <w:spacing w:line="360" w:lineRule="auto"/>
        <w:rPr>
          <w:rStyle w:val="text"/>
          <w:b/>
          <w:bCs/>
          <w:sz w:val="28"/>
          <w:szCs w:val="28"/>
        </w:rPr>
      </w:pPr>
      <w:r w:rsidRPr="00304D7E">
        <w:rPr>
          <w:rStyle w:val="text"/>
          <w:rFonts w:ascii="Arial" w:hAnsi="Arial" w:cs="Arial"/>
          <w:b/>
          <w:bCs/>
          <w:color w:val="2E3038"/>
          <w:sz w:val="28"/>
          <w:szCs w:val="28"/>
          <w:shd w:val="clear" w:color="auto" w:fill="C4DBFF"/>
        </w:rPr>
        <w:t xml:space="preserve">AIPAC </w:t>
      </w:r>
      <w:r w:rsidRPr="00304D7E">
        <w:rPr>
          <w:rStyle w:val="text"/>
          <w:rFonts w:ascii="Arial" w:hAnsi="Arial" w:cs="Arial"/>
          <w:b/>
          <w:bCs/>
          <w:color w:val="2E3038"/>
          <w:sz w:val="28"/>
          <w:szCs w:val="28"/>
          <w:shd w:val="clear" w:color="auto" w:fill="FFFFFF"/>
        </w:rPr>
        <w:t xml:space="preserve">traces its origins to </w:t>
      </w:r>
      <w:r w:rsidRPr="00304D7E">
        <w:rPr>
          <w:rStyle w:val="text"/>
          <w:b/>
          <w:bCs/>
          <w:sz w:val="28"/>
          <w:szCs w:val="28"/>
        </w:rPr>
        <w:t>the early 1950s</w:t>
      </w:r>
    </w:p>
    <w:p w14:paraId="73DF1CAB" w14:textId="77777777" w:rsidR="0066245D" w:rsidRPr="00304D7E" w:rsidRDefault="0066245D" w:rsidP="00FD1972">
      <w:pPr>
        <w:spacing w:line="360" w:lineRule="auto"/>
        <w:rPr>
          <w:rFonts w:asciiTheme="minorHAnsi" w:hAnsiTheme="minorHAnsi" w:cstheme="minorBidi"/>
          <w:sz w:val="28"/>
          <w:szCs w:val="28"/>
        </w:rPr>
      </w:pPr>
      <w:r w:rsidRPr="00304D7E">
        <w:rPr>
          <w:rStyle w:val="text"/>
          <w:rFonts w:ascii="Arial" w:hAnsi="Arial" w:cs="Arial"/>
          <w:color w:val="2E3038"/>
          <w:sz w:val="28"/>
          <w:szCs w:val="28"/>
          <w:shd w:val="clear" w:color="auto" w:fill="FFFFFF"/>
        </w:rPr>
        <w:lastRenderedPageBreak/>
        <w:t xml:space="preserve">Using </w:t>
      </w:r>
      <w:r w:rsidRPr="00304D7E">
        <w:rPr>
          <w:sz w:val="28"/>
          <w:szCs w:val="28"/>
        </w:rPr>
        <w:t xml:space="preserve">rifles and mortar fire, Israelis killed 69 Palestinian civilians, two-thirds of whom were defenseless women and children. The </w:t>
      </w:r>
      <w:proofErr w:type="spellStart"/>
      <w:r w:rsidRPr="00304D7E">
        <w:rPr>
          <w:sz w:val="28"/>
          <w:szCs w:val="28"/>
        </w:rPr>
        <w:t>Kibbeah</w:t>
      </w:r>
      <w:proofErr w:type="spellEnd"/>
      <w:r w:rsidRPr="00304D7E">
        <w:rPr>
          <w:sz w:val="28"/>
          <w:szCs w:val="28"/>
        </w:rPr>
        <w:t xml:space="preserve"> incident sparked global outrage with the Eisenhower administration almost immediately rescinding economic aid and even going so far as to censure Israel in the United Nations Security Council just to show that America can actually hold Israel accountable, or at least in the past.</w:t>
      </w:r>
    </w:p>
    <w:p w14:paraId="515BCA26" w14:textId="77777777" w:rsidR="0066245D" w:rsidRPr="00304D7E" w:rsidRDefault="0066245D" w:rsidP="00FD1972">
      <w:pPr>
        <w:pStyle w:val="ListParagraph"/>
        <w:spacing w:line="360" w:lineRule="auto"/>
        <w:rPr>
          <w:rStyle w:val="text"/>
          <w:rFonts w:ascii="Arial" w:hAnsi="Arial" w:cs="Arial"/>
          <w:color w:val="2E3038"/>
          <w:sz w:val="28"/>
          <w:szCs w:val="28"/>
          <w:shd w:val="clear" w:color="auto" w:fill="FFFFFF"/>
        </w:rPr>
      </w:pPr>
    </w:p>
    <w:p w14:paraId="496701B9" w14:textId="77777777" w:rsidR="0066245D" w:rsidRPr="00304D7E" w:rsidRDefault="0066245D" w:rsidP="00FD1972">
      <w:pPr>
        <w:pStyle w:val="ListParagraph"/>
        <w:spacing w:line="360" w:lineRule="auto"/>
        <w:rPr>
          <w:rStyle w:val="text"/>
          <w:rFonts w:ascii="Arial" w:hAnsi="Arial" w:cs="Arial"/>
          <w:color w:val="2E3038"/>
          <w:sz w:val="28"/>
          <w:szCs w:val="28"/>
          <w:shd w:val="clear" w:color="auto" w:fill="FFFFFF"/>
        </w:rPr>
      </w:pPr>
      <w:r w:rsidRPr="00304D7E">
        <w:rPr>
          <w:rStyle w:val="text"/>
          <w:rFonts w:ascii="Arial" w:hAnsi="Arial" w:cs="Arial"/>
          <w:b/>
          <w:bCs/>
          <w:color w:val="2E3038"/>
          <w:sz w:val="28"/>
          <w:szCs w:val="28"/>
          <w:shd w:val="clear" w:color="auto" w:fill="C4DBFF"/>
        </w:rPr>
        <w:t xml:space="preserve">AIPAC </w:t>
      </w:r>
      <w:r w:rsidRPr="00304D7E">
        <w:rPr>
          <w:rStyle w:val="text"/>
          <w:rFonts w:ascii="Arial" w:hAnsi="Arial" w:cs="Arial"/>
          <w:b/>
          <w:bCs/>
          <w:color w:val="2E3038"/>
          <w:sz w:val="28"/>
          <w:szCs w:val="28"/>
          <w:shd w:val="clear" w:color="auto" w:fill="FFFFFF"/>
        </w:rPr>
        <w:t xml:space="preserve">traces its origins to </w:t>
      </w:r>
      <w:r w:rsidRPr="00304D7E">
        <w:rPr>
          <w:rStyle w:val="text"/>
          <w:b/>
          <w:bCs/>
          <w:sz w:val="28"/>
          <w:szCs w:val="28"/>
        </w:rPr>
        <w:t>the early 1950s</w:t>
      </w:r>
      <w:r w:rsidRPr="00304D7E">
        <w:rPr>
          <w:rStyle w:val="text"/>
          <w:rFonts w:ascii="Arial" w:hAnsi="Arial" w:cs="Arial"/>
          <w:color w:val="2E3038"/>
          <w:sz w:val="28"/>
          <w:szCs w:val="28"/>
          <w:shd w:val="clear" w:color="auto" w:fill="FFFFFF"/>
        </w:rPr>
        <w:t>,</w:t>
      </w:r>
    </w:p>
    <w:p w14:paraId="0FBA01F5" w14:textId="277136AD" w:rsidR="0066245D" w:rsidRPr="00304D7E" w:rsidRDefault="0066245D" w:rsidP="00FD1972">
      <w:pPr>
        <w:pStyle w:val="ListParagraph"/>
        <w:spacing w:line="360" w:lineRule="auto"/>
        <w:rPr>
          <w:sz w:val="28"/>
          <w:szCs w:val="28"/>
        </w:rPr>
      </w:pPr>
      <w:r w:rsidRPr="00304D7E">
        <w:rPr>
          <w:sz w:val="28"/>
          <w:szCs w:val="28"/>
        </w:rPr>
        <w:t xml:space="preserve">a time where Israel was engaged in border skirmishes with its immediate neighbors, most notably the Palestinian West Bank. Tensions escalated on October 12th, 1953, when an Israeli mother and her two children were killed by a hand grenade in the village of </w:t>
      </w:r>
      <w:proofErr w:type="spellStart"/>
      <w:r w:rsidRPr="00304D7E">
        <w:rPr>
          <w:sz w:val="28"/>
          <w:szCs w:val="28"/>
        </w:rPr>
        <w:t>Yehud</w:t>
      </w:r>
      <w:proofErr w:type="spellEnd"/>
      <w:r w:rsidRPr="00304D7E">
        <w:rPr>
          <w:sz w:val="28"/>
          <w:szCs w:val="28"/>
        </w:rPr>
        <w:t>.</w:t>
      </w:r>
    </w:p>
    <w:p w14:paraId="6DE9CF1F" w14:textId="77777777" w:rsidR="0066245D" w:rsidRPr="00304D7E" w:rsidRDefault="0066245D" w:rsidP="00FD1972">
      <w:pPr>
        <w:pStyle w:val="ListParagraph"/>
        <w:spacing w:line="360" w:lineRule="auto"/>
        <w:rPr>
          <w:rStyle w:val="text"/>
          <w:rFonts w:ascii="Arial" w:hAnsi="Arial" w:cs="Arial"/>
          <w:color w:val="2E3038"/>
          <w:sz w:val="28"/>
          <w:szCs w:val="28"/>
          <w:shd w:val="clear" w:color="auto" w:fill="FFFFFF"/>
        </w:rPr>
      </w:pPr>
    </w:p>
    <w:p w14:paraId="3DBBBE2A" w14:textId="77777777" w:rsidR="0066245D" w:rsidRPr="00304D7E" w:rsidRDefault="0066245D" w:rsidP="00FD1972">
      <w:pPr>
        <w:pStyle w:val="ListParagraph"/>
        <w:spacing w:line="360" w:lineRule="auto"/>
        <w:rPr>
          <w:rStyle w:val="text"/>
          <w:sz w:val="28"/>
          <w:szCs w:val="28"/>
        </w:rPr>
      </w:pPr>
      <w:r w:rsidRPr="00304D7E">
        <w:rPr>
          <w:rStyle w:val="text"/>
          <w:rFonts w:ascii="Arial" w:hAnsi="Arial" w:cs="Arial"/>
          <w:color w:val="2E3038"/>
          <w:sz w:val="28"/>
          <w:szCs w:val="28"/>
          <w:shd w:val="clear" w:color="auto" w:fill="C4DBFF"/>
        </w:rPr>
        <w:t xml:space="preserve">Kenan </w:t>
      </w:r>
      <w:r w:rsidRPr="00304D7E">
        <w:rPr>
          <w:rStyle w:val="text"/>
          <w:rFonts w:ascii="Arial" w:hAnsi="Arial" w:cs="Arial"/>
          <w:color w:val="2E3038"/>
          <w:sz w:val="28"/>
          <w:szCs w:val="28"/>
          <w:shd w:val="clear" w:color="auto" w:fill="FFFFFF"/>
        </w:rPr>
        <w:t xml:space="preserve">decided to establish a </w:t>
      </w:r>
      <w:r w:rsidRPr="00304D7E">
        <w:rPr>
          <w:rStyle w:val="text"/>
          <w:sz w:val="28"/>
          <w:szCs w:val="28"/>
        </w:rPr>
        <w:t xml:space="preserve">parallel lobbying group. This group would be named the American Zionist Committee for Public Affairs and would later be renamed to AIPAC in 1959. And today AIPAC ensures that when incidents like </w:t>
      </w:r>
      <w:proofErr w:type="spellStart"/>
      <w:r w:rsidRPr="00304D7E">
        <w:rPr>
          <w:rStyle w:val="text"/>
          <w:sz w:val="28"/>
          <w:szCs w:val="28"/>
        </w:rPr>
        <w:t>Kibia</w:t>
      </w:r>
      <w:proofErr w:type="spellEnd"/>
      <w:r w:rsidRPr="00304D7E">
        <w:rPr>
          <w:rStyle w:val="text"/>
          <w:sz w:val="28"/>
          <w:szCs w:val="28"/>
        </w:rPr>
        <w:t xml:space="preserve"> happen, Israel is protected.</w:t>
      </w:r>
    </w:p>
    <w:p w14:paraId="3D276E2C" w14:textId="77777777" w:rsidR="00CD5649" w:rsidRPr="00304D7E" w:rsidRDefault="00CD5649" w:rsidP="00FD1972">
      <w:pPr>
        <w:pStyle w:val="ListParagraph"/>
        <w:spacing w:line="360" w:lineRule="auto"/>
        <w:rPr>
          <w:b/>
          <w:bCs/>
          <w:i/>
          <w:iCs/>
          <w:sz w:val="28"/>
          <w:szCs w:val="28"/>
        </w:rPr>
      </w:pPr>
      <w:r w:rsidRPr="00304D7E">
        <w:rPr>
          <w:b/>
          <w:bCs/>
          <w:i/>
          <w:iCs/>
          <w:sz w:val="28"/>
          <w:szCs w:val="28"/>
        </w:rPr>
        <w:t>AIPAC, the American Israel Public Affairs Committee, traces its origins to the early 1950s.</w:t>
      </w:r>
    </w:p>
    <w:p w14:paraId="2CBA7084" w14:textId="0B817B19" w:rsidR="00CD5649" w:rsidRPr="00304D7E" w:rsidRDefault="00CD5649" w:rsidP="00FD1972">
      <w:pPr>
        <w:pStyle w:val="ListParagraph"/>
        <w:spacing w:line="360" w:lineRule="auto"/>
        <w:rPr>
          <w:i/>
          <w:iCs/>
          <w:sz w:val="28"/>
          <w:szCs w:val="28"/>
        </w:rPr>
      </w:pPr>
      <w:r w:rsidRPr="00304D7E">
        <w:rPr>
          <w:i/>
          <w:iCs/>
          <w:sz w:val="28"/>
          <w:szCs w:val="28"/>
        </w:rPr>
        <w:t>It was founded by Isaiah L. "Si" Kenen, a former journalist and passionate advocate for the state of Israel.</w:t>
      </w:r>
    </w:p>
    <w:p w14:paraId="077B4C53" w14:textId="4674BD23" w:rsidR="00CD5649" w:rsidRPr="00304D7E" w:rsidRDefault="00CD5649" w:rsidP="00FD1972">
      <w:pPr>
        <w:pStyle w:val="ListParagraph"/>
        <w:spacing w:line="360" w:lineRule="auto"/>
        <w:rPr>
          <w:i/>
          <w:iCs/>
          <w:sz w:val="28"/>
          <w:szCs w:val="28"/>
        </w:rPr>
      </w:pPr>
      <w:r w:rsidRPr="00304D7E">
        <w:rPr>
          <w:i/>
          <w:iCs/>
          <w:sz w:val="28"/>
          <w:szCs w:val="28"/>
        </w:rPr>
        <w:t xml:space="preserve">Kenen’s goal in creating AIPAC was to establish a powerful lobbying organization in the United States that could effectively support Israel’s interests and strengthen the U.S.-Israel relationship. Kenen envisioned AIPAC as a way to mobilize political support for Israel in the American government, particularly within Congress. His objective was to ensure that </w:t>
      </w:r>
      <w:r w:rsidRPr="00304D7E">
        <w:rPr>
          <w:i/>
          <w:iCs/>
          <w:sz w:val="28"/>
          <w:szCs w:val="28"/>
        </w:rPr>
        <w:lastRenderedPageBreak/>
        <w:t xml:space="preserve">Israel received the diplomatic, military, and economic backing necessary to secure its position in the Middle East. Over time, AIPAC grew into one of the most influential lobbying organizations in the U.S., playing a </w:t>
      </w:r>
      <w:r w:rsidRPr="00304D7E">
        <w:rPr>
          <w:b/>
          <w:bCs/>
          <w:i/>
          <w:iCs/>
          <w:sz w:val="28"/>
          <w:szCs w:val="28"/>
        </w:rPr>
        <w:t>critical role in shaping U.S. foreign policy in the region.</w:t>
      </w:r>
    </w:p>
    <w:p w14:paraId="202BD3DC" w14:textId="4224EC6F" w:rsidR="00CD5649" w:rsidRPr="00304D7E" w:rsidRDefault="00CD5649" w:rsidP="00FD1972">
      <w:pPr>
        <w:pStyle w:val="ListParagraph"/>
        <w:spacing w:line="360" w:lineRule="auto"/>
        <w:rPr>
          <w:i/>
          <w:iCs/>
          <w:sz w:val="28"/>
          <w:szCs w:val="28"/>
        </w:rPr>
      </w:pPr>
      <w:r w:rsidRPr="00304D7E">
        <w:rPr>
          <w:i/>
          <w:iCs/>
          <w:sz w:val="28"/>
          <w:szCs w:val="28"/>
        </w:rPr>
        <w:t>Kenen's vision was to create an organization that could unite American supporters of Israel, leverage political influence, and maintain a strong U.S.-Israel alliance, a mission that AIPAC continues to pursue to this day</w:t>
      </w:r>
      <w:r w:rsidR="00AF73F7" w:rsidRPr="00304D7E">
        <w:rPr>
          <w:i/>
          <w:iCs/>
          <w:sz w:val="28"/>
          <w:szCs w:val="28"/>
        </w:rPr>
        <w:t xml:space="preserve">, not only, US but are Cross the Border, </w:t>
      </w:r>
      <w:r w:rsidR="003E6AD7" w:rsidRPr="00304D7E">
        <w:rPr>
          <w:i/>
          <w:iCs/>
          <w:sz w:val="28"/>
          <w:szCs w:val="28"/>
        </w:rPr>
        <w:t>countries</w:t>
      </w:r>
      <w:r w:rsidR="00AF73F7" w:rsidRPr="00304D7E">
        <w:rPr>
          <w:i/>
          <w:iCs/>
          <w:sz w:val="28"/>
          <w:szCs w:val="28"/>
        </w:rPr>
        <w:t xml:space="preserve"> </w:t>
      </w:r>
      <w:r w:rsidR="003E6AD7" w:rsidRPr="00304D7E">
        <w:rPr>
          <w:i/>
          <w:iCs/>
          <w:sz w:val="28"/>
          <w:szCs w:val="28"/>
        </w:rPr>
        <w:t>like Canada</w:t>
      </w:r>
      <w:r w:rsidR="00AF73F7" w:rsidRPr="00304D7E">
        <w:rPr>
          <w:i/>
          <w:iCs/>
          <w:sz w:val="28"/>
          <w:szCs w:val="28"/>
        </w:rPr>
        <w:t>, and UK.</w:t>
      </w:r>
    </w:p>
    <w:p w14:paraId="014E69EF" w14:textId="77777777" w:rsidR="00CD5649" w:rsidRPr="00304D7E" w:rsidRDefault="00CD5649" w:rsidP="00FD1972">
      <w:pPr>
        <w:pStyle w:val="ListParagraph"/>
        <w:spacing w:line="360" w:lineRule="auto"/>
        <w:rPr>
          <w:rStyle w:val="text"/>
          <w:sz w:val="28"/>
          <w:szCs w:val="28"/>
        </w:rPr>
      </w:pPr>
    </w:p>
    <w:p w14:paraId="667B2C4B" w14:textId="77777777" w:rsidR="0066245D" w:rsidRPr="00304D7E" w:rsidRDefault="0066245D" w:rsidP="00FD1972">
      <w:pPr>
        <w:pStyle w:val="ListParagraph"/>
        <w:spacing w:line="360" w:lineRule="auto"/>
        <w:rPr>
          <w:rStyle w:val="text"/>
          <w:rFonts w:ascii="Arial" w:hAnsi="Arial" w:cs="Arial"/>
          <w:color w:val="2E3038"/>
          <w:sz w:val="28"/>
          <w:szCs w:val="28"/>
          <w:shd w:val="clear" w:color="auto" w:fill="FFFFFF"/>
        </w:rPr>
      </w:pPr>
    </w:p>
    <w:p w14:paraId="6D5B24D3" w14:textId="77777777" w:rsidR="005922AC" w:rsidRPr="00304D7E" w:rsidRDefault="0066245D" w:rsidP="005922AC">
      <w:pPr>
        <w:pStyle w:val="ListParagraph"/>
        <w:spacing w:line="360" w:lineRule="auto"/>
        <w:rPr>
          <w:rStyle w:val="text"/>
          <w:sz w:val="28"/>
          <w:szCs w:val="28"/>
        </w:rPr>
      </w:pPr>
      <w:r w:rsidRPr="00304D7E">
        <w:rPr>
          <w:rStyle w:val="text"/>
          <w:rFonts w:ascii="Arial" w:hAnsi="Arial" w:cs="Arial"/>
          <w:color w:val="2E3038"/>
          <w:sz w:val="28"/>
          <w:szCs w:val="28"/>
          <w:shd w:val="clear" w:color="auto" w:fill="C4DBFF"/>
        </w:rPr>
        <w:t xml:space="preserve">American </w:t>
      </w:r>
      <w:r w:rsidRPr="00304D7E">
        <w:rPr>
          <w:rStyle w:val="text"/>
          <w:rFonts w:ascii="Arial" w:hAnsi="Arial" w:cs="Arial"/>
          <w:color w:val="2E3038"/>
          <w:sz w:val="28"/>
          <w:szCs w:val="28"/>
          <w:shd w:val="clear" w:color="auto" w:fill="FFFFFF"/>
        </w:rPr>
        <w:t xml:space="preserve">Zionists panicked. They </w:t>
      </w:r>
      <w:r w:rsidRPr="00304D7E">
        <w:rPr>
          <w:rStyle w:val="text"/>
          <w:sz w:val="28"/>
          <w:szCs w:val="28"/>
        </w:rPr>
        <w:t>realized that without consolidated political control within the American political system, Israel was not free to conduct the kind of foreign policy that it wanted.</w:t>
      </w:r>
      <w:r w:rsidR="003E6AD7" w:rsidRPr="00304D7E">
        <w:rPr>
          <w:rStyle w:val="text"/>
          <w:sz w:val="28"/>
          <w:szCs w:val="28"/>
        </w:rPr>
        <w:t xml:space="preserve"> And US support thy can do what they wand just like what they currently do in Gaza, where they carry out serious killing both women and Children, Genocide</w:t>
      </w:r>
      <w:r w:rsidR="00124F14" w:rsidRPr="00304D7E">
        <w:rPr>
          <w:rStyle w:val="text"/>
          <w:sz w:val="28"/>
          <w:szCs w:val="28"/>
        </w:rPr>
        <w:t>,</w:t>
      </w:r>
      <w:r w:rsidR="003E6AD7" w:rsidRPr="00304D7E">
        <w:rPr>
          <w:rStyle w:val="text"/>
          <w:sz w:val="28"/>
          <w:szCs w:val="28"/>
        </w:rPr>
        <w:t xml:space="preserve"> denied them both food and water</w:t>
      </w:r>
      <w:r w:rsidR="00124F14" w:rsidRPr="00304D7E">
        <w:rPr>
          <w:rStyle w:val="text"/>
          <w:sz w:val="28"/>
          <w:szCs w:val="28"/>
        </w:rPr>
        <w:t>, this what Kenen has created-call it AIPAC mission, and they have achieved</w:t>
      </w:r>
      <w:r w:rsidR="00E26CFE" w:rsidRPr="00304D7E">
        <w:rPr>
          <w:rStyle w:val="text"/>
          <w:sz w:val="28"/>
          <w:szCs w:val="28"/>
        </w:rPr>
        <w:t xml:space="preserve"> by</w:t>
      </w:r>
      <w:r w:rsidR="00124F14" w:rsidRPr="00304D7E">
        <w:rPr>
          <w:rStyle w:val="text"/>
          <w:sz w:val="28"/>
          <w:szCs w:val="28"/>
        </w:rPr>
        <w:t xml:space="preserve"> corrupted America Politian.</w:t>
      </w:r>
    </w:p>
    <w:p w14:paraId="788E21ED" w14:textId="77777777" w:rsidR="002212FD" w:rsidRPr="00304D7E" w:rsidRDefault="002212FD" w:rsidP="005922AC">
      <w:pPr>
        <w:pStyle w:val="ListParagraph"/>
        <w:spacing w:line="360" w:lineRule="auto"/>
        <w:rPr>
          <w:b/>
          <w:bCs/>
          <w:sz w:val="28"/>
          <w:szCs w:val="28"/>
        </w:rPr>
      </w:pPr>
    </w:p>
    <w:p w14:paraId="4BC766D8" w14:textId="1A2AD731" w:rsidR="000859F0" w:rsidRPr="00304D7E" w:rsidRDefault="000859F0" w:rsidP="005922AC">
      <w:pPr>
        <w:pStyle w:val="ListParagraph"/>
        <w:spacing w:line="360" w:lineRule="auto"/>
        <w:rPr>
          <w:sz w:val="28"/>
          <w:szCs w:val="28"/>
        </w:rPr>
      </w:pPr>
      <w:r w:rsidRPr="00304D7E">
        <w:rPr>
          <w:b/>
          <w:bCs/>
          <w:sz w:val="28"/>
          <w:szCs w:val="28"/>
        </w:rPr>
        <w:t>6</w:t>
      </w:r>
      <w:r w:rsidR="001818B7" w:rsidRPr="00304D7E">
        <w:rPr>
          <w:b/>
          <w:bCs/>
          <w:sz w:val="28"/>
          <w:szCs w:val="28"/>
        </w:rPr>
        <w:t xml:space="preserve"> The silence of many Arab countries regarding the situation in </w:t>
      </w:r>
      <w:r w:rsidR="00F17726" w:rsidRPr="00304D7E">
        <w:rPr>
          <w:b/>
          <w:bCs/>
          <w:sz w:val="28"/>
          <w:szCs w:val="28"/>
        </w:rPr>
        <w:t>Gaz</w:t>
      </w:r>
    </w:p>
    <w:p w14:paraId="0E235AAA" w14:textId="77777777" w:rsidR="001818B7" w:rsidRPr="00304D7E" w:rsidRDefault="001818B7" w:rsidP="00FD1972">
      <w:pPr>
        <w:spacing w:line="360" w:lineRule="auto"/>
        <w:rPr>
          <w:b/>
          <w:bCs/>
          <w:sz w:val="28"/>
          <w:szCs w:val="28"/>
        </w:rPr>
      </w:pPr>
    </w:p>
    <w:p w14:paraId="7D59EC91" w14:textId="77777777" w:rsidR="001818B7" w:rsidRPr="00304D7E" w:rsidRDefault="001818B7" w:rsidP="00FD1972">
      <w:pPr>
        <w:spacing w:line="360" w:lineRule="auto"/>
        <w:rPr>
          <w:sz w:val="28"/>
          <w:szCs w:val="28"/>
        </w:rPr>
      </w:pPr>
      <w:r w:rsidRPr="00304D7E">
        <w:rPr>
          <w:sz w:val="28"/>
          <w:szCs w:val="28"/>
        </w:rPr>
        <w:t xml:space="preserve"> can be traced back to complex geopolitical alliances and self-preservation strategies. Over the years, several Arab nations have aligned themselves with Western powers, forming economic, military, and political alliances. These relationships serve as a safeguard for their regimes, ensuring security and retaining power in their respective countries. However, this alignment comes at a cost.</w:t>
      </w:r>
    </w:p>
    <w:p w14:paraId="11DDAE98" w14:textId="77777777" w:rsidR="005922AC" w:rsidRPr="00304D7E" w:rsidRDefault="005922AC" w:rsidP="00FD1972">
      <w:pPr>
        <w:spacing w:line="360" w:lineRule="auto"/>
        <w:rPr>
          <w:sz w:val="28"/>
          <w:szCs w:val="28"/>
        </w:rPr>
      </w:pPr>
    </w:p>
    <w:p w14:paraId="3EE0E05E" w14:textId="77777777" w:rsidR="005922AC" w:rsidRPr="00304D7E" w:rsidRDefault="005922AC" w:rsidP="00FD1972">
      <w:pPr>
        <w:spacing w:line="360" w:lineRule="auto"/>
        <w:rPr>
          <w:sz w:val="28"/>
          <w:szCs w:val="28"/>
        </w:rPr>
      </w:pPr>
    </w:p>
    <w:p w14:paraId="01EDBF86" w14:textId="007FB8CA" w:rsidR="001818B7" w:rsidRPr="00304D7E" w:rsidRDefault="001818B7" w:rsidP="00FD1972">
      <w:pPr>
        <w:spacing w:line="360" w:lineRule="auto"/>
        <w:rPr>
          <w:sz w:val="28"/>
          <w:szCs w:val="28"/>
        </w:rPr>
      </w:pPr>
      <w:r w:rsidRPr="00304D7E">
        <w:rPr>
          <w:sz w:val="28"/>
          <w:szCs w:val="28"/>
        </w:rPr>
        <w:t>By forging these alliances, many Arab leaders prioritize regime stability, economic interests, and international legitimacy over the Palestinian cause, which was once a unifying issue in the Arab world. These governments fear jeopardizing their ties with powerful Western countries by taking strong stances against Israel or openly supporting Palestinian resistance.</w:t>
      </w:r>
    </w:p>
    <w:p w14:paraId="1C2E0AFB" w14:textId="77777777" w:rsidR="005922AC" w:rsidRPr="00304D7E" w:rsidRDefault="005922AC" w:rsidP="00FD1972">
      <w:pPr>
        <w:spacing w:line="360" w:lineRule="auto"/>
        <w:rPr>
          <w:sz w:val="28"/>
          <w:szCs w:val="28"/>
        </w:rPr>
      </w:pPr>
    </w:p>
    <w:p w14:paraId="0930DF6C" w14:textId="77777777" w:rsidR="005922AC" w:rsidRPr="00304D7E" w:rsidRDefault="005922AC" w:rsidP="00FD1972">
      <w:pPr>
        <w:spacing w:line="360" w:lineRule="auto"/>
        <w:rPr>
          <w:sz w:val="28"/>
          <w:szCs w:val="28"/>
        </w:rPr>
      </w:pPr>
    </w:p>
    <w:p w14:paraId="6B25E96F" w14:textId="77777777" w:rsidR="005922AC" w:rsidRPr="00304D7E" w:rsidRDefault="005922AC" w:rsidP="00FD1972">
      <w:pPr>
        <w:spacing w:line="360" w:lineRule="auto"/>
        <w:rPr>
          <w:sz w:val="28"/>
          <w:szCs w:val="28"/>
        </w:rPr>
      </w:pPr>
    </w:p>
    <w:p w14:paraId="799EA070" w14:textId="77777777" w:rsidR="005922AC" w:rsidRPr="00304D7E" w:rsidRDefault="001818B7" w:rsidP="00FD1972">
      <w:pPr>
        <w:spacing w:line="360" w:lineRule="auto"/>
        <w:rPr>
          <w:sz w:val="28"/>
          <w:szCs w:val="28"/>
        </w:rPr>
      </w:pPr>
      <w:r w:rsidRPr="00304D7E">
        <w:rPr>
          <w:sz w:val="28"/>
          <w:szCs w:val="28"/>
        </w:rPr>
        <w:t xml:space="preserve">This alignment with the West has led to a loss of legitimacy among these Arab governments, as they are increasingly viewed as disconnected from the sentiments of their populations, who often support Palestinian rights. The result is a lack of credibility when these regimes attempt to speak </w:t>
      </w:r>
    </w:p>
    <w:p w14:paraId="578AC4F6" w14:textId="77777777" w:rsidR="005922AC" w:rsidRPr="00304D7E" w:rsidRDefault="005922AC" w:rsidP="00FD1972">
      <w:pPr>
        <w:spacing w:line="360" w:lineRule="auto"/>
        <w:rPr>
          <w:sz w:val="28"/>
          <w:szCs w:val="28"/>
        </w:rPr>
      </w:pPr>
    </w:p>
    <w:p w14:paraId="47AE4529" w14:textId="77777777" w:rsidR="005922AC" w:rsidRPr="00304D7E" w:rsidRDefault="005922AC" w:rsidP="00FD1972">
      <w:pPr>
        <w:spacing w:line="360" w:lineRule="auto"/>
        <w:rPr>
          <w:sz w:val="28"/>
          <w:szCs w:val="28"/>
        </w:rPr>
      </w:pPr>
    </w:p>
    <w:p w14:paraId="18D93BF1" w14:textId="03A0033A" w:rsidR="001818B7" w:rsidRPr="00304D7E" w:rsidRDefault="001818B7" w:rsidP="00FD1972">
      <w:pPr>
        <w:spacing w:line="360" w:lineRule="auto"/>
        <w:rPr>
          <w:sz w:val="28"/>
          <w:szCs w:val="28"/>
        </w:rPr>
      </w:pPr>
      <w:r w:rsidRPr="00304D7E">
        <w:rPr>
          <w:sz w:val="28"/>
          <w:szCs w:val="28"/>
        </w:rPr>
        <w:t>about freedom or justice, as they are seen as having traded their values for power, wealth, and political survival.</w:t>
      </w:r>
    </w:p>
    <w:p w14:paraId="50550EFC" w14:textId="77777777" w:rsidR="000734CF" w:rsidRPr="00304D7E" w:rsidRDefault="001818B7" w:rsidP="00FD1972">
      <w:pPr>
        <w:spacing w:line="360" w:lineRule="auto"/>
        <w:rPr>
          <w:sz w:val="28"/>
          <w:szCs w:val="28"/>
        </w:rPr>
      </w:pPr>
      <w:r w:rsidRPr="00304D7E">
        <w:rPr>
          <w:sz w:val="28"/>
          <w:szCs w:val="28"/>
        </w:rPr>
        <w:t>In essence, by prioritizing self-preservation and aligning with external powers, many Arab leaders have sacrificed their moral authority. They can no longer credibly champion the cause of freedom or justice, as their silence on Gaza reflects the compromise they’ve made: trading thei</w:t>
      </w:r>
      <w:r w:rsidR="000734CF" w:rsidRPr="00304D7E">
        <w:rPr>
          <w:sz w:val="28"/>
          <w:szCs w:val="28"/>
        </w:rPr>
        <w:t>r</w:t>
      </w:r>
    </w:p>
    <w:p w14:paraId="60DD523C" w14:textId="4939FABD" w:rsidR="001818B7" w:rsidRPr="00304D7E" w:rsidRDefault="001818B7" w:rsidP="00FD1972">
      <w:pPr>
        <w:spacing w:line="360" w:lineRule="auto"/>
        <w:rPr>
          <w:sz w:val="28"/>
          <w:szCs w:val="28"/>
        </w:rPr>
      </w:pPr>
      <w:r w:rsidRPr="00304D7E">
        <w:rPr>
          <w:sz w:val="28"/>
          <w:szCs w:val="28"/>
        </w:rPr>
        <w:t>autonomy and the defense of regional causes for power, influence, and security.</w:t>
      </w:r>
    </w:p>
    <w:p w14:paraId="21DD92CE" w14:textId="77777777" w:rsidR="001818B7" w:rsidRPr="00304D7E" w:rsidRDefault="001818B7" w:rsidP="00FD1972">
      <w:pPr>
        <w:pStyle w:val="ListParagraph"/>
        <w:spacing w:line="360" w:lineRule="auto"/>
        <w:rPr>
          <w:rStyle w:val="text"/>
          <w:sz w:val="28"/>
          <w:szCs w:val="28"/>
        </w:rPr>
      </w:pPr>
    </w:p>
    <w:p w14:paraId="352BA05D" w14:textId="77777777" w:rsidR="0066245D" w:rsidRPr="00304D7E" w:rsidRDefault="0066245D" w:rsidP="00FD1972">
      <w:pPr>
        <w:widowControl w:val="0"/>
        <w:spacing w:line="360" w:lineRule="auto"/>
        <w:rPr>
          <w:rFonts w:ascii="Century Gothic" w:eastAsia="Century Gothic" w:hAnsi="Century Gothic" w:cs="Century Gothic"/>
          <w:b/>
          <w:bCs/>
          <w:sz w:val="28"/>
          <w:szCs w:val="28"/>
        </w:rPr>
      </w:pPr>
    </w:p>
    <w:p w14:paraId="0C9DA39C" w14:textId="796F501D" w:rsidR="004C4F27" w:rsidRPr="00304D7E" w:rsidRDefault="004C4F27" w:rsidP="000734CF">
      <w:pPr>
        <w:widowControl w:val="0"/>
        <w:spacing w:line="360" w:lineRule="auto"/>
        <w:ind w:left="3600"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6</w:t>
      </w:r>
    </w:p>
    <w:p w14:paraId="092C8FBA" w14:textId="525B1E13" w:rsidR="00C270A0" w:rsidRPr="00304D7E" w:rsidRDefault="00DB595A" w:rsidP="001714F0">
      <w:pPr>
        <w:widowControl w:val="0"/>
        <w:spacing w:line="360" w:lineRule="auto"/>
        <w:ind w:left="2880"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lastRenderedPageBreak/>
        <w:t>Chapter</w:t>
      </w:r>
    </w:p>
    <w:p w14:paraId="4B15B248" w14:textId="42F8F148" w:rsidR="007352D6" w:rsidRPr="00304D7E" w:rsidRDefault="007352D6" w:rsidP="001714F0">
      <w:pPr>
        <w:widowControl w:val="0"/>
        <w:spacing w:line="360" w:lineRule="auto"/>
        <w:ind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 xml:space="preserve">While </w:t>
      </w:r>
      <w:r w:rsidR="00360169" w:rsidRPr="00304D7E">
        <w:rPr>
          <w:rFonts w:ascii="Century Gothic" w:eastAsia="Century Gothic" w:hAnsi="Century Gothic" w:cs="Century Gothic"/>
          <w:b/>
          <w:bCs/>
          <w:sz w:val="28"/>
          <w:szCs w:val="28"/>
        </w:rPr>
        <w:t xml:space="preserve">Islam </w:t>
      </w:r>
      <w:r w:rsidR="001A2E93" w:rsidRPr="00304D7E">
        <w:rPr>
          <w:rFonts w:ascii="Century Gothic" w:eastAsia="Century Gothic" w:hAnsi="Century Gothic" w:cs="Century Gothic"/>
          <w:b/>
          <w:bCs/>
          <w:sz w:val="28"/>
          <w:szCs w:val="28"/>
        </w:rPr>
        <w:t xml:space="preserve">Is religion of Peace </w:t>
      </w:r>
      <w:r w:rsidR="00DB595A" w:rsidRPr="00304D7E">
        <w:rPr>
          <w:rFonts w:ascii="Century Gothic" w:eastAsia="Century Gothic" w:hAnsi="Century Gothic" w:cs="Century Gothic"/>
          <w:b/>
          <w:bCs/>
          <w:sz w:val="28"/>
          <w:szCs w:val="28"/>
        </w:rPr>
        <w:t>Not a Terrorism</w:t>
      </w:r>
    </w:p>
    <w:p w14:paraId="04DA3A3D" w14:textId="26DD660C" w:rsidR="00DB595A" w:rsidRPr="00304D7E" w:rsidRDefault="00DB595A" w:rsidP="00FD1972">
      <w:pPr>
        <w:widowControl w:val="0"/>
        <w:spacing w:line="360" w:lineRule="auto"/>
        <w:rPr>
          <w:rFonts w:ascii="Century Gothic" w:eastAsia="Century Gothic" w:hAnsi="Century Gothic" w:cs="Century Gothic"/>
          <w:b/>
          <w:bCs/>
          <w:sz w:val="28"/>
          <w:szCs w:val="28"/>
        </w:rPr>
      </w:pPr>
    </w:p>
    <w:p w14:paraId="62189B37" w14:textId="77777777" w:rsidR="001714F0" w:rsidRPr="00304D7E" w:rsidRDefault="001714F0" w:rsidP="00FD1972">
      <w:pPr>
        <w:widowControl w:val="0"/>
        <w:spacing w:line="360" w:lineRule="auto"/>
        <w:rPr>
          <w:rFonts w:ascii="Century Gothic" w:eastAsia="Century Gothic" w:hAnsi="Century Gothic" w:cs="Century Gothic"/>
          <w:b/>
          <w:bCs/>
          <w:sz w:val="28"/>
          <w:szCs w:val="28"/>
        </w:rPr>
      </w:pPr>
    </w:p>
    <w:p w14:paraId="48A3523D" w14:textId="028276EA" w:rsidR="00C270A0" w:rsidRPr="00304D7E" w:rsidRDefault="00C270A0"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After the tragic events of September 11, 2001,</w:t>
      </w:r>
    </w:p>
    <w:p w14:paraId="2C1A3E1C" w14:textId="323FF6D5" w:rsidR="00C270A0" w:rsidRPr="00304D7E" w:rsidRDefault="00C270A0"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many Western media outlets, including CNN, began to portray Islam as a religion associated with terrorism. This narrative painted an incomplete and often skewed picture of a faith followed by over a billion people worldwide. However, the true essence of Islam as a religion of peace started to become more evident to some during and after the Afghanistan invasion. Remarkably, numerous U.S. soldiers stationed in Afghanistan began to convert to Islam, drawn to its teachings of peace, compassion, and spirituality. These conversions highlighted the disparity between the sensationalist media portrayals and the actual tenets of Islam. The experiences of these soldiers served as a powerful reminder that Islam, like any other major religion, advocates for peace and harmony, contrary to the narrative some Western media outlets initially pushed. Islam Standing for Fairness and Justice to all human kinds </w:t>
      </w:r>
      <w:r w:rsidR="00975EF9" w:rsidRPr="00304D7E">
        <w:rPr>
          <w:rFonts w:ascii="Century Gothic" w:eastAsia="Century Gothic" w:hAnsi="Century Gothic" w:cs="Century Gothic"/>
          <w:sz w:val="28"/>
          <w:szCs w:val="28"/>
        </w:rPr>
        <w:t>in according to the teaching of holy Quran.</w:t>
      </w:r>
    </w:p>
    <w:p w14:paraId="556D1886" w14:textId="77777777" w:rsidR="00975EF9" w:rsidRPr="00304D7E" w:rsidRDefault="00975EF9" w:rsidP="00FD1972">
      <w:pPr>
        <w:widowControl w:val="0"/>
        <w:spacing w:line="360" w:lineRule="auto"/>
        <w:rPr>
          <w:rFonts w:ascii="Century Gothic" w:eastAsia="Century Gothic" w:hAnsi="Century Gothic" w:cs="Century Gothic"/>
          <w:sz w:val="28"/>
          <w:szCs w:val="28"/>
        </w:rPr>
      </w:pPr>
    </w:p>
    <w:p w14:paraId="41B3F99C" w14:textId="18AA6D9E"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b/>
          <w:bCs/>
          <w:sz w:val="28"/>
          <w:szCs w:val="28"/>
        </w:rPr>
        <w:t xml:space="preserve">Islam, as a religion of peace, has made remarkable contributions in various fields, including science, economics, and human </w:t>
      </w:r>
      <w:r w:rsidR="005D132F" w:rsidRPr="00304D7E">
        <w:rPr>
          <w:rFonts w:ascii="Calibri" w:hAnsi="Calibri" w:cs="Calibri"/>
          <w:b/>
          <w:bCs/>
          <w:sz w:val="28"/>
          <w:szCs w:val="28"/>
        </w:rPr>
        <w:t>development.</w:t>
      </w:r>
      <w:r w:rsidR="005D132F" w:rsidRPr="00304D7E">
        <w:rPr>
          <w:rFonts w:ascii="Calibri" w:hAnsi="Calibri" w:cs="Calibri"/>
          <w:sz w:val="28"/>
          <w:szCs w:val="28"/>
        </w:rPr>
        <w:t xml:space="preserve"> These</w:t>
      </w:r>
      <w:r w:rsidRPr="00304D7E">
        <w:rPr>
          <w:rFonts w:ascii="Calibri" w:hAnsi="Calibri" w:cs="Calibri"/>
          <w:sz w:val="28"/>
          <w:szCs w:val="28"/>
        </w:rPr>
        <w:t xml:space="preserve"> contributions are embodied by individuals whose lives reflect the core teachings of Islam—compassion, charity, and the pursuit of knowledge.</w:t>
      </w:r>
    </w:p>
    <w:p w14:paraId="11C46063" w14:textId="5D3C12E6"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lastRenderedPageBreak/>
        <w:t>1. Maulana Abdul Sattar Edhi (1928-2016): Born in 1928, Maulana Abdul Sattar Edhi is one of the greatest humanitarians of our era. He founded the Edhi Foundation, which operates the world's largest volunteer ambulance network, along with homeless shelters, animal shelters, rehabilitation centers, and orphanages across Pakistan. His work, rooted in Islamic principles of charity (zakat) and compassion (</w:t>
      </w:r>
      <w:proofErr w:type="spellStart"/>
      <w:r w:rsidRPr="00304D7E">
        <w:rPr>
          <w:rFonts w:ascii="Calibri" w:hAnsi="Calibri" w:cs="Calibri"/>
          <w:sz w:val="28"/>
          <w:szCs w:val="28"/>
        </w:rPr>
        <w:t>rahma</w:t>
      </w:r>
      <w:proofErr w:type="spellEnd"/>
      <w:r w:rsidRPr="00304D7E">
        <w:rPr>
          <w:rFonts w:ascii="Calibri" w:hAnsi="Calibri" w:cs="Calibri"/>
          <w:sz w:val="28"/>
          <w:szCs w:val="28"/>
        </w:rPr>
        <w:t>), has saved countless lives and provided support to the most vulnerable.</w:t>
      </w:r>
    </w:p>
    <w:p w14:paraId="35B283D1" w14:textId="64ADECDA" w:rsidR="00975EF9" w:rsidRPr="00304D7E" w:rsidRDefault="00975EF9" w:rsidP="00FD1972">
      <w:pPr>
        <w:pStyle w:val="NormalWeb"/>
        <w:spacing w:before="0" w:beforeAutospacing="0" w:after="160" w:afterAutospacing="0" w:line="360" w:lineRule="auto"/>
        <w:rPr>
          <w:sz w:val="28"/>
          <w:szCs w:val="28"/>
        </w:rPr>
      </w:pPr>
    </w:p>
    <w:p w14:paraId="1C77B834"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 xml:space="preserve">2. Mohamed </w:t>
      </w:r>
      <w:proofErr w:type="spellStart"/>
      <w:r w:rsidRPr="00304D7E">
        <w:rPr>
          <w:rFonts w:ascii="Calibri" w:hAnsi="Calibri" w:cs="Calibri"/>
          <w:sz w:val="28"/>
          <w:szCs w:val="28"/>
        </w:rPr>
        <w:t>Bzeek</w:t>
      </w:r>
      <w:proofErr w:type="spellEnd"/>
      <w:r w:rsidRPr="00304D7E">
        <w:rPr>
          <w:rFonts w:ascii="Calibri" w:hAnsi="Calibri" w:cs="Calibri"/>
          <w:sz w:val="28"/>
          <w:szCs w:val="28"/>
        </w:rPr>
        <w:t xml:space="preserve">: Mohamed </w:t>
      </w:r>
      <w:proofErr w:type="spellStart"/>
      <w:r w:rsidRPr="00304D7E">
        <w:rPr>
          <w:rFonts w:ascii="Calibri" w:hAnsi="Calibri" w:cs="Calibri"/>
          <w:sz w:val="28"/>
          <w:szCs w:val="28"/>
        </w:rPr>
        <w:t>Bzeek</w:t>
      </w:r>
      <w:proofErr w:type="spellEnd"/>
      <w:r w:rsidRPr="00304D7E">
        <w:rPr>
          <w:rFonts w:ascii="Calibri" w:hAnsi="Calibri" w:cs="Calibri"/>
          <w:sz w:val="28"/>
          <w:szCs w:val="28"/>
        </w:rPr>
        <w:t xml:space="preserve">, a Libyan-American, has devoted his life to fostering terminally ill children in Los Angeles. A school teacher wrote a book about him, highlighting his unwavering dedication and compassion. </w:t>
      </w:r>
      <w:proofErr w:type="spellStart"/>
      <w:r w:rsidRPr="00304D7E">
        <w:rPr>
          <w:rFonts w:ascii="Calibri" w:hAnsi="Calibri" w:cs="Calibri"/>
          <w:sz w:val="28"/>
          <w:szCs w:val="28"/>
        </w:rPr>
        <w:t>Bzeek's</w:t>
      </w:r>
      <w:proofErr w:type="spellEnd"/>
      <w:r w:rsidRPr="00304D7E">
        <w:rPr>
          <w:rFonts w:ascii="Calibri" w:hAnsi="Calibri" w:cs="Calibri"/>
          <w:sz w:val="28"/>
          <w:szCs w:val="28"/>
        </w:rPr>
        <w:t xml:space="preserve"> actions exemplify the Islamic teaching of caring for orphans and the sick, emphasizing mercy and kindness (</w:t>
      </w:r>
      <w:proofErr w:type="spellStart"/>
      <w:r w:rsidRPr="00304D7E">
        <w:rPr>
          <w:rFonts w:ascii="Calibri" w:hAnsi="Calibri" w:cs="Calibri"/>
          <w:sz w:val="28"/>
          <w:szCs w:val="28"/>
        </w:rPr>
        <w:t>rahma</w:t>
      </w:r>
      <w:proofErr w:type="spellEnd"/>
      <w:r w:rsidRPr="00304D7E">
        <w:rPr>
          <w:rFonts w:ascii="Calibri" w:hAnsi="Calibri" w:cs="Calibri"/>
          <w:sz w:val="28"/>
          <w:szCs w:val="28"/>
        </w:rPr>
        <w:t xml:space="preserve"> and </w:t>
      </w:r>
      <w:proofErr w:type="spellStart"/>
      <w:r w:rsidRPr="00304D7E">
        <w:rPr>
          <w:rFonts w:ascii="Calibri" w:hAnsi="Calibri" w:cs="Calibri"/>
          <w:sz w:val="28"/>
          <w:szCs w:val="28"/>
        </w:rPr>
        <w:t>ihsan</w:t>
      </w:r>
      <w:proofErr w:type="spellEnd"/>
      <w:r w:rsidRPr="00304D7E">
        <w:rPr>
          <w:rFonts w:ascii="Calibri" w:hAnsi="Calibri" w:cs="Calibri"/>
          <w:sz w:val="28"/>
          <w:szCs w:val="28"/>
        </w:rPr>
        <w:t>) towards those in need.</w:t>
      </w:r>
    </w:p>
    <w:p w14:paraId="37E25D1C" w14:textId="7F64453A" w:rsidR="00975EF9" w:rsidRPr="00304D7E" w:rsidRDefault="00975EF9" w:rsidP="00FD1972">
      <w:pPr>
        <w:pStyle w:val="NormalWeb"/>
        <w:spacing w:before="0" w:beforeAutospacing="0" w:after="160" w:afterAutospacing="0" w:line="360" w:lineRule="auto"/>
        <w:rPr>
          <w:sz w:val="28"/>
          <w:szCs w:val="28"/>
        </w:rPr>
      </w:pPr>
    </w:p>
    <w:p w14:paraId="021ADA2F"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 xml:space="preserve">3. Ali Banat (1982-2018): Ali Banat was an Australian businessman who, after being diagnosed with cancer, dedicated his life and wealth to charity. He founded the organization Muslims Around the World (MATW), which provides essential services such as clean water, education, and housing in impoverished areas, particularly in Africa. Banat's life and work were driven by the Islamic concept of </w:t>
      </w:r>
      <w:proofErr w:type="spellStart"/>
      <w:r w:rsidRPr="00304D7E">
        <w:rPr>
          <w:rFonts w:ascii="Calibri" w:hAnsi="Calibri" w:cs="Calibri"/>
          <w:sz w:val="28"/>
          <w:szCs w:val="28"/>
        </w:rPr>
        <w:t>sadaqah</w:t>
      </w:r>
      <w:proofErr w:type="spellEnd"/>
      <w:r w:rsidRPr="00304D7E">
        <w:rPr>
          <w:rFonts w:ascii="Calibri" w:hAnsi="Calibri" w:cs="Calibri"/>
          <w:sz w:val="28"/>
          <w:szCs w:val="28"/>
        </w:rPr>
        <w:t xml:space="preserve"> (voluntary charity) and the importance of serving humanity.</w:t>
      </w:r>
    </w:p>
    <w:p w14:paraId="5B30FCD6"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Ali Banat, an Australian businessman and philanthropist, left behind a powerful final message after his passing in 2018. Diagnosed with terminal cancer, Banat chose to spend his remaining time and wealth on charitable endeavors, transforming his adversity into a mission to help others.</w:t>
      </w:r>
    </w:p>
    <w:p w14:paraId="01608DB1" w14:textId="44C0C0B3" w:rsidR="00975EF9" w:rsidRPr="00304D7E" w:rsidRDefault="00975EF9" w:rsidP="00FD1972">
      <w:pPr>
        <w:pStyle w:val="NormalWeb"/>
        <w:spacing w:before="0" w:beforeAutospacing="0" w:after="160" w:afterAutospacing="0" w:line="360" w:lineRule="auto"/>
        <w:rPr>
          <w:sz w:val="28"/>
          <w:szCs w:val="28"/>
        </w:rPr>
      </w:pPr>
    </w:p>
    <w:p w14:paraId="702871A6"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In his final message, Banat emphasized the transient nature of life and the importance of using one's time and resources for the benefit of others. He urged people to reflect on their purpose and to act with compassion and generosity. His message resonated deeply with Islamic teachings on the impermanence of life (</w:t>
      </w:r>
      <w:proofErr w:type="spellStart"/>
      <w:r w:rsidRPr="00304D7E">
        <w:rPr>
          <w:rFonts w:ascii="Calibri" w:hAnsi="Calibri" w:cs="Calibri"/>
          <w:sz w:val="28"/>
          <w:szCs w:val="28"/>
        </w:rPr>
        <w:t>dunya</w:t>
      </w:r>
      <w:proofErr w:type="spellEnd"/>
      <w:r w:rsidRPr="00304D7E">
        <w:rPr>
          <w:rFonts w:ascii="Calibri" w:hAnsi="Calibri" w:cs="Calibri"/>
          <w:sz w:val="28"/>
          <w:szCs w:val="28"/>
        </w:rPr>
        <w:t>) and the eternal significance of good deeds (akhirah).</w:t>
      </w:r>
    </w:p>
    <w:p w14:paraId="5A9CEFE8" w14:textId="31AD6BF8" w:rsidR="00975EF9" w:rsidRPr="00304D7E" w:rsidRDefault="00975EF9" w:rsidP="00FD1972">
      <w:pPr>
        <w:pStyle w:val="NormalWeb"/>
        <w:spacing w:before="0" w:beforeAutospacing="0" w:after="160" w:afterAutospacing="0" w:line="360" w:lineRule="auto"/>
        <w:rPr>
          <w:sz w:val="28"/>
          <w:szCs w:val="28"/>
        </w:rPr>
      </w:pPr>
    </w:p>
    <w:p w14:paraId="51AC6D60"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Banat's final words serve as a profound reminder of the impact one individual can have through selflessness and charity. He encouraged everyone to seize the opportunity to make a difference, stressing that true wealth lies not in material possessions but in the legacy of kindness and support we leave behind.</w:t>
      </w:r>
    </w:p>
    <w:p w14:paraId="5EECCA66" w14:textId="6513D3DF" w:rsidR="00975EF9" w:rsidRPr="00304D7E" w:rsidRDefault="00975EF9" w:rsidP="00FD1972">
      <w:pPr>
        <w:pStyle w:val="NormalWeb"/>
        <w:spacing w:before="0" w:beforeAutospacing="0" w:after="160" w:afterAutospacing="0" w:line="360" w:lineRule="auto"/>
        <w:rPr>
          <w:sz w:val="28"/>
          <w:szCs w:val="28"/>
        </w:rPr>
      </w:pPr>
    </w:p>
    <w:p w14:paraId="3D1D92AE" w14:textId="77777777" w:rsidR="00975EF9" w:rsidRPr="00304D7E" w:rsidRDefault="00975EF9" w:rsidP="00FD1972">
      <w:pPr>
        <w:pStyle w:val="NormalWeb"/>
        <w:spacing w:before="0" w:beforeAutospacing="0" w:after="160" w:afterAutospacing="0" w:line="360" w:lineRule="auto"/>
        <w:rPr>
          <w:sz w:val="28"/>
          <w:szCs w:val="28"/>
        </w:rPr>
      </w:pPr>
      <w:r w:rsidRPr="00304D7E">
        <w:rPr>
          <w:rFonts w:ascii="Calibri" w:hAnsi="Calibri" w:cs="Calibri"/>
          <w:sz w:val="28"/>
          <w:szCs w:val="28"/>
        </w:rPr>
        <w:t>This message encapsulates the essence of Islamic values, illustrating how living a life of purpose and compassion can create a lasting and positive impact on the world. Ali Banat's legacy continues to inspire countless individuals to live out the principles of Islam through acts of charity and service to humanity.</w:t>
      </w:r>
    </w:p>
    <w:p w14:paraId="7F96118E" w14:textId="44B3F67E" w:rsidR="00975EF9" w:rsidRPr="00304D7E" w:rsidRDefault="00975EF9" w:rsidP="00FD1972">
      <w:pPr>
        <w:pStyle w:val="NormalWeb"/>
        <w:spacing w:before="0" w:beforeAutospacing="0" w:after="160" w:afterAutospacing="0" w:line="360" w:lineRule="auto"/>
        <w:rPr>
          <w:rFonts w:ascii="Calibri" w:hAnsi="Calibri" w:cs="Calibri"/>
          <w:sz w:val="28"/>
          <w:szCs w:val="28"/>
        </w:rPr>
      </w:pPr>
      <w:r w:rsidRPr="00304D7E">
        <w:rPr>
          <w:rFonts w:ascii="Calibri" w:hAnsi="Calibri" w:cs="Calibri"/>
          <w:sz w:val="28"/>
          <w:szCs w:val="28"/>
        </w:rPr>
        <w:t>These individuals exemplify how the teachings of Islam inspire acts of profound humanitarianism and contributions to society. Their lives and work demonstrate that Islam, at its core, is a religion that promotes peace, charity, and the betterment of humanity.</w:t>
      </w:r>
    </w:p>
    <w:p w14:paraId="18F917DD" w14:textId="77777777" w:rsidR="00B32378" w:rsidRPr="00304D7E" w:rsidRDefault="00B32378" w:rsidP="00FD1972">
      <w:pPr>
        <w:pStyle w:val="NormalWeb"/>
        <w:spacing w:before="0" w:beforeAutospacing="0" w:after="160" w:afterAutospacing="0" w:line="360" w:lineRule="auto"/>
        <w:rPr>
          <w:rFonts w:ascii="Calibri" w:hAnsi="Calibri" w:cs="Calibri"/>
          <w:sz w:val="28"/>
          <w:szCs w:val="28"/>
        </w:rPr>
      </w:pPr>
    </w:p>
    <w:p w14:paraId="6D59E7C4" w14:textId="466F1E8C" w:rsidR="00B32378" w:rsidRPr="00304D7E" w:rsidRDefault="004C4F27" w:rsidP="00FD1972">
      <w:pPr>
        <w:spacing w:line="360" w:lineRule="auto"/>
        <w:rPr>
          <w:sz w:val="28"/>
          <w:szCs w:val="28"/>
        </w:rPr>
      </w:pPr>
      <w:r w:rsidRPr="00304D7E">
        <w:rPr>
          <w:b/>
          <w:bCs/>
          <w:sz w:val="28"/>
          <w:szCs w:val="28"/>
        </w:rPr>
        <w:t>1</w:t>
      </w:r>
      <w:r w:rsidR="00A22F65" w:rsidRPr="00304D7E">
        <w:rPr>
          <w:b/>
          <w:bCs/>
          <w:sz w:val="28"/>
          <w:szCs w:val="28"/>
        </w:rPr>
        <w:t xml:space="preserve"> </w:t>
      </w:r>
      <w:r w:rsidR="00B32378" w:rsidRPr="00304D7E">
        <w:rPr>
          <w:b/>
          <w:bCs/>
          <w:sz w:val="28"/>
          <w:szCs w:val="28"/>
        </w:rPr>
        <w:t>The notion that the West is fighting Islam not because it is false</w:t>
      </w:r>
      <w:r w:rsidR="00B32378" w:rsidRPr="00304D7E">
        <w:rPr>
          <w:sz w:val="28"/>
          <w:szCs w:val="28"/>
        </w:rPr>
        <w:t>,</w:t>
      </w:r>
    </w:p>
    <w:p w14:paraId="2D1D3AD2" w14:textId="47040981" w:rsidR="00B32378" w:rsidRPr="00304D7E" w:rsidRDefault="00B32378" w:rsidP="00FD1972">
      <w:pPr>
        <w:spacing w:line="360" w:lineRule="auto"/>
        <w:rPr>
          <w:sz w:val="28"/>
          <w:szCs w:val="28"/>
        </w:rPr>
      </w:pPr>
      <w:r w:rsidRPr="00304D7E">
        <w:rPr>
          <w:sz w:val="28"/>
          <w:szCs w:val="28"/>
        </w:rPr>
        <w:lastRenderedPageBreak/>
        <w:t>but because it recognizes Islam as the only true divine religion and views it as a threat to its perceived evils and falsehoods, is a perspective held by some. This idea suggests that the opposition to Islam stems from a deeper understanding and acknowledgment of its truth and moral principles, which challenge certain societal norms and practices prevalent in the West.</w:t>
      </w:r>
    </w:p>
    <w:p w14:paraId="5566646D" w14:textId="77777777" w:rsidR="00B32378" w:rsidRPr="00304D7E" w:rsidRDefault="00B32378" w:rsidP="00FD1972">
      <w:pPr>
        <w:spacing w:line="360" w:lineRule="auto"/>
        <w:rPr>
          <w:sz w:val="28"/>
          <w:szCs w:val="28"/>
        </w:rPr>
      </w:pPr>
    </w:p>
    <w:p w14:paraId="54279724" w14:textId="77777777" w:rsidR="00B32378" w:rsidRPr="00304D7E" w:rsidRDefault="00B32378" w:rsidP="00FD1972">
      <w:pPr>
        <w:spacing w:line="360" w:lineRule="auto"/>
        <w:rPr>
          <w:sz w:val="28"/>
          <w:szCs w:val="28"/>
        </w:rPr>
      </w:pPr>
      <w:r w:rsidRPr="00304D7E">
        <w:rPr>
          <w:sz w:val="28"/>
          <w:szCs w:val="28"/>
        </w:rPr>
        <w:t>Islam, with its strong emphasis on justice, morality, and the rejection of corruption and falsehood, stands in stark contrast to some aspects of Western society that may be seen as morally and ethically flawed. According to this view, the resistance to Islam is driven by a fear of its transformative power to inspire change and disrupt the status quo.</w:t>
      </w:r>
    </w:p>
    <w:p w14:paraId="0DDE2F5A" w14:textId="77777777" w:rsidR="00B32378" w:rsidRPr="00304D7E" w:rsidRDefault="00B32378" w:rsidP="00FD1972">
      <w:pPr>
        <w:spacing w:line="360" w:lineRule="auto"/>
        <w:rPr>
          <w:sz w:val="28"/>
          <w:szCs w:val="28"/>
        </w:rPr>
      </w:pPr>
    </w:p>
    <w:p w14:paraId="1FCB390F" w14:textId="77777777" w:rsidR="00B32378" w:rsidRPr="00304D7E" w:rsidRDefault="00B32378" w:rsidP="00FD1972">
      <w:pPr>
        <w:spacing w:line="360" w:lineRule="auto"/>
        <w:rPr>
          <w:sz w:val="28"/>
          <w:szCs w:val="28"/>
        </w:rPr>
      </w:pPr>
      <w:r w:rsidRPr="00304D7E">
        <w:rPr>
          <w:sz w:val="28"/>
          <w:szCs w:val="28"/>
        </w:rPr>
        <w:t>Proponents of this perspective argue that the true teachings of Islam promote peace, equality, and justice, which threaten systems of oppression and exploitation. They believe that the misrepresentation of Islam as a violent or extremist religion is a deliberate attempt to undermine its positive influence and dissuade people from exploring its true message.</w:t>
      </w:r>
    </w:p>
    <w:p w14:paraId="5258B21D" w14:textId="77777777" w:rsidR="00B32378" w:rsidRPr="00304D7E" w:rsidRDefault="00B32378" w:rsidP="00FD1972">
      <w:pPr>
        <w:spacing w:line="360" w:lineRule="auto"/>
        <w:rPr>
          <w:sz w:val="28"/>
          <w:szCs w:val="28"/>
        </w:rPr>
      </w:pPr>
    </w:p>
    <w:p w14:paraId="2FB5EF2F" w14:textId="77777777" w:rsidR="00B32378" w:rsidRPr="00304D7E" w:rsidRDefault="00B32378" w:rsidP="00FD1972">
      <w:pPr>
        <w:spacing w:line="360" w:lineRule="auto"/>
        <w:rPr>
          <w:sz w:val="28"/>
          <w:szCs w:val="28"/>
        </w:rPr>
      </w:pPr>
      <w:r w:rsidRPr="00304D7E">
        <w:rPr>
          <w:sz w:val="28"/>
          <w:szCs w:val="28"/>
        </w:rPr>
        <w:t>In essence, this idea posits that the fight against Islam is not merely a geopolitical or cultural conflict but a struggle against a faith that exposes and challenges the falsehoods and moral shortcomings of certain Western ideologies and practices.</w:t>
      </w:r>
    </w:p>
    <w:p w14:paraId="7490AD6B" w14:textId="77777777" w:rsidR="00B32378" w:rsidRPr="00304D7E" w:rsidRDefault="00B32378" w:rsidP="00FD1972">
      <w:pPr>
        <w:pStyle w:val="NormalWeb"/>
        <w:spacing w:before="0" w:beforeAutospacing="0" w:after="160" w:afterAutospacing="0" w:line="360" w:lineRule="auto"/>
        <w:rPr>
          <w:sz w:val="28"/>
          <w:szCs w:val="28"/>
        </w:rPr>
      </w:pPr>
    </w:p>
    <w:p w14:paraId="5F7EF77E" w14:textId="04452725" w:rsidR="004C4F27" w:rsidRPr="00304D7E" w:rsidRDefault="004C4F27" w:rsidP="00FD1972">
      <w:pPr>
        <w:spacing w:line="360" w:lineRule="auto"/>
        <w:rPr>
          <w:b/>
          <w:bCs/>
          <w:sz w:val="28"/>
          <w:szCs w:val="28"/>
        </w:rPr>
      </w:pPr>
      <w:r w:rsidRPr="00304D7E">
        <w:rPr>
          <w:b/>
          <w:bCs/>
          <w:sz w:val="28"/>
          <w:szCs w:val="28"/>
        </w:rPr>
        <w:t>2</w:t>
      </w:r>
      <w:r w:rsidR="00775453" w:rsidRPr="00304D7E">
        <w:rPr>
          <w:b/>
          <w:bCs/>
          <w:sz w:val="28"/>
          <w:szCs w:val="28"/>
        </w:rPr>
        <w:t xml:space="preserve"> </w:t>
      </w:r>
      <w:r w:rsidR="007352D6" w:rsidRPr="00304D7E">
        <w:rPr>
          <w:b/>
          <w:bCs/>
          <w:sz w:val="28"/>
          <w:szCs w:val="28"/>
        </w:rPr>
        <w:t>We have that in Historical</w:t>
      </w:r>
      <w:r w:rsidR="006F1171" w:rsidRPr="00304D7E">
        <w:rPr>
          <w:b/>
          <w:bCs/>
          <w:sz w:val="28"/>
          <w:szCs w:val="28"/>
        </w:rPr>
        <w:t xml:space="preserve"> all the Almighty Allah's prophets,</w:t>
      </w:r>
    </w:p>
    <w:p w14:paraId="5221FB35" w14:textId="6BFB565C" w:rsidR="006F1171" w:rsidRPr="00304D7E" w:rsidRDefault="006F1171" w:rsidP="00FD1972">
      <w:pPr>
        <w:spacing w:line="360" w:lineRule="auto"/>
        <w:rPr>
          <w:sz w:val="28"/>
          <w:szCs w:val="28"/>
        </w:rPr>
      </w:pPr>
      <w:r w:rsidRPr="00304D7E">
        <w:rPr>
          <w:b/>
          <w:bCs/>
          <w:sz w:val="28"/>
          <w:szCs w:val="28"/>
        </w:rPr>
        <w:t>from Prophet Adam to the last Prophet Muhammad, conveyed a single,</w:t>
      </w:r>
    </w:p>
    <w:p w14:paraId="7CAF0E05" w14:textId="77777777" w:rsidR="006F1171" w:rsidRPr="00304D7E" w:rsidRDefault="006F1171" w:rsidP="00FD1972">
      <w:pPr>
        <w:spacing w:line="360" w:lineRule="auto"/>
        <w:rPr>
          <w:sz w:val="28"/>
          <w:szCs w:val="28"/>
        </w:rPr>
      </w:pPr>
      <w:r w:rsidRPr="00304D7E">
        <w:rPr>
          <w:sz w:val="28"/>
          <w:szCs w:val="28"/>
        </w:rPr>
        <w:lastRenderedPageBreak/>
        <w:t>unified message of total submission to the will of Allah is a cornerstone of Islamic belief. This concept emphasizes the continuity and consistency of divine guidance throughout human history.</w:t>
      </w:r>
    </w:p>
    <w:p w14:paraId="62B9D9FD" w14:textId="77777777" w:rsidR="006F1171" w:rsidRPr="00304D7E" w:rsidRDefault="006F1171" w:rsidP="00FD1972">
      <w:pPr>
        <w:spacing w:line="360" w:lineRule="auto"/>
        <w:rPr>
          <w:sz w:val="28"/>
          <w:szCs w:val="28"/>
        </w:rPr>
      </w:pPr>
    </w:p>
    <w:p w14:paraId="0EECA8A3" w14:textId="77777777" w:rsidR="006F1171" w:rsidRPr="00304D7E" w:rsidRDefault="006F1171" w:rsidP="00FD1972">
      <w:pPr>
        <w:spacing w:line="360" w:lineRule="auto"/>
        <w:rPr>
          <w:sz w:val="28"/>
          <w:szCs w:val="28"/>
        </w:rPr>
      </w:pPr>
      <w:r w:rsidRPr="00304D7E">
        <w:rPr>
          <w:sz w:val="28"/>
          <w:szCs w:val="28"/>
        </w:rPr>
        <w:t>According to Islamic teachings, every prophet was sent by Allah to guide humanity towards the same fundamental truth: the worship of one God (Tawhid) and living a life in accordance with His will. This message of monotheism and submission to Allah's commands is the essence of Islam, meaning "submission" in Arabic.</w:t>
      </w:r>
    </w:p>
    <w:p w14:paraId="280E3402" w14:textId="77777777" w:rsidR="006F1171" w:rsidRPr="00304D7E" w:rsidRDefault="006F1171" w:rsidP="00FD1972">
      <w:pPr>
        <w:spacing w:line="360" w:lineRule="auto"/>
        <w:rPr>
          <w:sz w:val="28"/>
          <w:szCs w:val="28"/>
        </w:rPr>
      </w:pPr>
    </w:p>
    <w:p w14:paraId="43EDEC72" w14:textId="77777777" w:rsidR="006F1171" w:rsidRPr="00304D7E" w:rsidRDefault="006F1171" w:rsidP="00FD1972">
      <w:pPr>
        <w:spacing w:line="360" w:lineRule="auto"/>
        <w:rPr>
          <w:sz w:val="28"/>
          <w:szCs w:val="28"/>
        </w:rPr>
      </w:pPr>
      <w:r w:rsidRPr="00304D7E">
        <w:rPr>
          <w:sz w:val="28"/>
          <w:szCs w:val="28"/>
        </w:rPr>
        <w:t>Prophet Adam, as the first prophet, set the foundation for this message, teaching his descendants to acknowledge and obey Allah. Subsequent prophets, including Noah, Abraham, Moses, and Jesus, all reinforced this core principle, calling their communities to worship Allah alone and live righteous lives based on divine guidance.</w:t>
      </w:r>
    </w:p>
    <w:p w14:paraId="1994A257" w14:textId="77777777" w:rsidR="006F1171" w:rsidRPr="00304D7E" w:rsidRDefault="006F1171" w:rsidP="00FD1972">
      <w:pPr>
        <w:spacing w:line="360" w:lineRule="auto"/>
        <w:rPr>
          <w:sz w:val="28"/>
          <w:szCs w:val="28"/>
        </w:rPr>
      </w:pPr>
    </w:p>
    <w:p w14:paraId="76249DAC" w14:textId="77777777" w:rsidR="006F1171" w:rsidRPr="00304D7E" w:rsidRDefault="006F1171" w:rsidP="00FD1972">
      <w:pPr>
        <w:spacing w:line="360" w:lineRule="auto"/>
        <w:rPr>
          <w:sz w:val="28"/>
          <w:szCs w:val="28"/>
        </w:rPr>
      </w:pPr>
      <w:r w:rsidRPr="00304D7E">
        <w:rPr>
          <w:sz w:val="28"/>
          <w:szCs w:val="28"/>
        </w:rPr>
        <w:t>Prophet Muhammad, as the final messenger, completed this divine mission by delivering the Quran, the ultimate and unaltered revelation from Allah. His life and teachings encapsulate the essence of total submission to Allah, providing a comprehensive model for Muslims to follow.</w:t>
      </w:r>
    </w:p>
    <w:p w14:paraId="75C1C6EB" w14:textId="77777777" w:rsidR="006F1171" w:rsidRPr="00304D7E" w:rsidRDefault="006F1171" w:rsidP="00FD1972">
      <w:pPr>
        <w:spacing w:line="360" w:lineRule="auto"/>
        <w:rPr>
          <w:sz w:val="28"/>
          <w:szCs w:val="28"/>
        </w:rPr>
      </w:pPr>
    </w:p>
    <w:p w14:paraId="25F913E4" w14:textId="77777777" w:rsidR="006F1171" w:rsidRPr="00304D7E" w:rsidRDefault="006F1171" w:rsidP="00FD1972">
      <w:pPr>
        <w:spacing w:line="360" w:lineRule="auto"/>
        <w:rPr>
          <w:sz w:val="28"/>
          <w:szCs w:val="28"/>
        </w:rPr>
      </w:pPr>
      <w:r w:rsidRPr="00304D7E">
        <w:rPr>
          <w:sz w:val="28"/>
          <w:szCs w:val="28"/>
        </w:rPr>
        <w:t>This unified message of submission underscores the continuity of Allah's guidance and the shared purpose of all prophets. It highlights the importance of recognizing the oneness of Allah and living a life devoted to His will, which remains the central tenet of the Islamic faith.</w:t>
      </w:r>
    </w:p>
    <w:p w14:paraId="5F7CE8AB" w14:textId="77777777" w:rsidR="006F1171" w:rsidRPr="00304D7E" w:rsidRDefault="006F1171" w:rsidP="00FD1972">
      <w:pPr>
        <w:spacing w:line="360" w:lineRule="auto"/>
        <w:rPr>
          <w:sz w:val="28"/>
          <w:szCs w:val="28"/>
        </w:rPr>
      </w:pPr>
    </w:p>
    <w:p w14:paraId="55F6D5F7" w14:textId="4FEA4E76" w:rsidR="006F1171" w:rsidRPr="00304D7E" w:rsidRDefault="006F1171" w:rsidP="00FD1972">
      <w:pPr>
        <w:spacing w:line="360" w:lineRule="auto"/>
        <w:rPr>
          <w:sz w:val="28"/>
          <w:szCs w:val="28"/>
        </w:rPr>
      </w:pPr>
      <w:r w:rsidRPr="00304D7E">
        <w:rPr>
          <w:sz w:val="28"/>
          <w:szCs w:val="28"/>
        </w:rPr>
        <w:t xml:space="preserve">The prophets of Islam, from Prophet Adam to Prophet Muhammad, not only conveyed the message of total submission to the will of Allah but also consistently </w:t>
      </w:r>
      <w:r w:rsidRPr="00304D7E">
        <w:rPr>
          <w:sz w:val="28"/>
          <w:szCs w:val="28"/>
        </w:rPr>
        <w:lastRenderedPageBreak/>
        <w:t xml:space="preserve">reminded humanity of the reality of life after death. They </w:t>
      </w:r>
      <w:r w:rsidR="00B51E3B" w:rsidRPr="00304D7E">
        <w:rPr>
          <w:sz w:val="28"/>
          <w:szCs w:val="28"/>
        </w:rPr>
        <w:t>emphasized</w:t>
      </w:r>
      <w:r w:rsidRPr="00304D7E">
        <w:rPr>
          <w:sz w:val="28"/>
          <w:szCs w:val="28"/>
        </w:rPr>
        <w:t xml:space="preserve"> that all human beings would ultimately be held accountable to God Almighty for their actions in this world.</w:t>
      </w:r>
    </w:p>
    <w:p w14:paraId="797B4981" w14:textId="77777777" w:rsidR="006F1171" w:rsidRPr="00304D7E" w:rsidRDefault="006F1171" w:rsidP="00FD1972">
      <w:pPr>
        <w:spacing w:line="360" w:lineRule="auto"/>
        <w:rPr>
          <w:sz w:val="28"/>
          <w:szCs w:val="28"/>
        </w:rPr>
      </w:pPr>
    </w:p>
    <w:p w14:paraId="09BFE5D5" w14:textId="77777777" w:rsidR="006F1171" w:rsidRPr="00304D7E" w:rsidRDefault="006F1171" w:rsidP="00FD1972">
      <w:pPr>
        <w:spacing w:line="360" w:lineRule="auto"/>
        <w:rPr>
          <w:sz w:val="28"/>
          <w:szCs w:val="28"/>
        </w:rPr>
      </w:pPr>
      <w:r w:rsidRPr="00304D7E">
        <w:rPr>
          <w:sz w:val="28"/>
          <w:szCs w:val="28"/>
        </w:rPr>
        <w:t>This concept of accountability in the afterlife is a fundamental aspect of Islamic teachings. It serves as a moral compass, guiding individuals to live righteous and ethical lives, knowing that their deeds will be judged by Allah. The prophets taught that the life of this world is temporary and that the hereafter is eternal. They conveyed that every person will face a Day of Judgment, where their actions will be weighed, and they will be rewarded or punished accordingly.</w:t>
      </w:r>
    </w:p>
    <w:p w14:paraId="21E0DB8C" w14:textId="77777777" w:rsidR="006F1171" w:rsidRPr="00304D7E" w:rsidRDefault="006F1171" w:rsidP="00FD1972">
      <w:pPr>
        <w:spacing w:line="360" w:lineRule="auto"/>
        <w:rPr>
          <w:sz w:val="28"/>
          <w:szCs w:val="28"/>
        </w:rPr>
      </w:pPr>
    </w:p>
    <w:p w14:paraId="4A53420E" w14:textId="360288EB" w:rsidR="006F1171" w:rsidRPr="00304D7E" w:rsidRDefault="006F1171" w:rsidP="00FD1972">
      <w:pPr>
        <w:spacing w:line="360" w:lineRule="auto"/>
        <w:rPr>
          <w:sz w:val="28"/>
          <w:szCs w:val="28"/>
        </w:rPr>
      </w:pPr>
      <w:r w:rsidRPr="00304D7E">
        <w:rPr>
          <w:sz w:val="28"/>
          <w:szCs w:val="28"/>
        </w:rPr>
        <w:t xml:space="preserve">The promise of life after death and the ensuing accountability </w:t>
      </w:r>
      <w:r w:rsidR="00B51E3B" w:rsidRPr="00304D7E">
        <w:rPr>
          <w:sz w:val="28"/>
          <w:szCs w:val="28"/>
        </w:rPr>
        <w:t>encourages</w:t>
      </w:r>
      <w:r w:rsidRPr="00304D7E">
        <w:rPr>
          <w:sz w:val="28"/>
          <w:szCs w:val="28"/>
        </w:rPr>
        <w:t xml:space="preserve"> believers to adhere to the principles of justice, compassion, and piety. It reinforces the importance of living in accordance with Allah's commands and striving for a life of virtue. This belief in the afterlife provides hope for those who endure suffering and injustice, assuring them that ultimate justice will be served</w:t>
      </w:r>
      <w:r w:rsidR="00954DED" w:rsidRPr="00304D7E">
        <w:rPr>
          <w:sz w:val="28"/>
          <w:szCs w:val="28"/>
        </w:rPr>
        <w:t xml:space="preserve"> </w:t>
      </w:r>
      <w:r w:rsidR="000F7369" w:rsidRPr="00304D7E">
        <w:rPr>
          <w:sz w:val="28"/>
          <w:szCs w:val="28"/>
        </w:rPr>
        <w:t>and also remind them there is Rewards</w:t>
      </w:r>
      <w:r w:rsidR="00C8333A" w:rsidRPr="00304D7E">
        <w:rPr>
          <w:sz w:val="28"/>
          <w:szCs w:val="28"/>
        </w:rPr>
        <w:t xml:space="preserve"> for good did and punishment</w:t>
      </w:r>
      <w:r w:rsidR="00FD2A6E" w:rsidRPr="00304D7E">
        <w:rPr>
          <w:sz w:val="28"/>
          <w:szCs w:val="28"/>
        </w:rPr>
        <w:t xml:space="preserve"> for those who dis</w:t>
      </w:r>
      <w:r w:rsidR="00C840CE" w:rsidRPr="00304D7E">
        <w:rPr>
          <w:sz w:val="28"/>
          <w:szCs w:val="28"/>
        </w:rPr>
        <w:t>obey Allah</w:t>
      </w:r>
      <w:r w:rsidRPr="00304D7E">
        <w:rPr>
          <w:sz w:val="28"/>
          <w:szCs w:val="28"/>
        </w:rPr>
        <w:t>.</w:t>
      </w:r>
    </w:p>
    <w:p w14:paraId="7719F5C3" w14:textId="77777777" w:rsidR="006F1171" w:rsidRPr="00304D7E" w:rsidRDefault="006F1171" w:rsidP="00FD1972">
      <w:pPr>
        <w:spacing w:line="360" w:lineRule="auto"/>
        <w:rPr>
          <w:sz w:val="28"/>
          <w:szCs w:val="28"/>
        </w:rPr>
      </w:pPr>
      <w:r w:rsidRPr="00304D7E">
        <w:rPr>
          <w:sz w:val="28"/>
          <w:szCs w:val="28"/>
        </w:rPr>
        <w:t>In essence, the prophets' reminders about life after death and accountability to God Almighty are central to the Islamic worldview. They emphasize the transient nature of worldly life and the significance of preparing for the eternal hereafter by living a life of faith, righteousness, and submission to Allah's will.</w:t>
      </w:r>
    </w:p>
    <w:p w14:paraId="45150307" w14:textId="00ED6984" w:rsidR="006F1171" w:rsidRPr="00304D7E" w:rsidRDefault="00194D9A" w:rsidP="00FD1972">
      <w:pPr>
        <w:pStyle w:val="NormalWeb"/>
        <w:spacing w:before="0" w:beforeAutospacing="0" w:after="160" w:afterAutospacing="0" w:line="360" w:lineRule="auto"/>
        <w:rPr>
          <w:sz w:val="28"/>
          <w:szCs w:val="28"/>
        </w:rPr>
      </w:pPr>
      <w:r w:rsidRPr="00304D7E">
        <w:rPr>
          <w:sz w:val="28"/>
          <w:szCs w:val="28"/>
        </w:rPr>
        <w:t xml:space="preserve">But the mindset of the </w:t>
      </w:r>
      <w:r w:rsidR="002474D0" w:rsidRPr="00304D7E">
        <w:rPr>
          <w:sz w:val="28"/>
          <w:szCs w:val="28"/>
        </w:rPr>
        <w:t>western is that they have a freedom which all</w:t>
      </w:r>
      <w:r w:rsidR="00977956" w:rsidRPr="00304D7E">
        <w:rPr>
          <w:sz w:val="28"/>
          <w:szCs w:val="28"/>
        </w:rPr>
        <w:t>owed them do whatever they want, but Allah said we</w:t>
      </w:r>
      <w:r w:rsidR="007D2D24" w:rsidRPr="00304D7E">
        <w:rPr>
          <w:sz w:val="28"/>
          <w:szCs w:val="28"/>
        </w:rPr>
        <w:t xml:space="preserve"> human being</w:t>
      </w:r>
      <w:r w:rsidR="00977956" w:rsidRPr="00304D7E">
        <w:rPr>
          <w:sz w:val="28"/>
          <w:szCs w:val="28"/>
        </w:rPr>
        <w:t xml:space="preserve"> </w:t>
      </w:r>
      <w:r w:rsidR="007D2D24" w:rsidRPr="00304D7E">
        <w:rPr>
          <w:sz w:val="28"/>
          <w:szCs w:val="28"/>
        </w:rPr>
        <w:t>and guide in how</w:t>
      </w:r>
      <w:r w:rsidR="004F475D" w:rsidRPr="00304D7E">
        <w:rPr>
          <w:sz w:val="28"/>
          <w:szCs w:val="28"/>
        </w:rPr>
        <w:t xml:space="preserve"> they</w:t>
      </w:r>
      <w:r w:rsidR="007D2D24" w:rsidRPr="00304D7E">
        <w:rPr>
          <w:sz w:val="28"/>
          <w:szCs w:val="28"/>
        </w:rPr>
        <w:t xml:space="preserve"> </w:t>
      </w:r>
      <w:r w:rsidR="00933F51" w:rsidRPr="00304D7E">
        <w:rPr>
          <w:sz w:val="28"/>
          <w:szCs w:val="28"/>
        </w:rPr>
        <w:t>should live</w:t>
      </w:r>
      <w:r w:rsidR="004F475D" w:rsidRPr="00304D7E">
        <w:rPr>
          <w:sz w:val="28"/>
          <w:szCs w:val="28"/>
        </w:rPr>
        <w:t xml:space="preserve"> </w:t>
      </w:r>
      <w:r w:rsidR="00933F51" w:rsidRPr="00304D7E">
        <w:rPr>
          <w:sz w:val="28"/>
          <w:szCs w:val="28"/>
        </w:rPr>
        <w:t>their</w:t>
      </w:r>
      <w:r w:rsidR="004F475D" w:rsidRPr="00304D7E">
        <w:rPr>
          <w:sz w:val="28"/>
          <w:szCs w:val="28"/>
        </w:rPr>
        <w:t xml:space="preserve"> life</w:t>
      </w:r>
      <w:r w:rsidR="00BA4428" w:rsidRPr="00304D7E">
        <w:rPr>
          <w:sz w:val="28"/>
          <w:szCs w:val="28"/>
        </w:rPr>
        <w:t xml:space="preserve"> </w:t>
      </w:r>
      <w:r w:rsidR="007D2D24" w:rsidRPr="00304D7E">
        <w:rPr>
          <w:sz w:val="28"/>
          <w:szCs w:val="28"/>
        </w:rPr>
        <w:t>quote</w:t>
      </w:r>
      <w:r w:rsidR="00BA4428" w:rsidRPr="00304D7E">
        <w:rPr>
          <w:sz w:val="28"/>
          <w:szCs w:val="28"/>
        </w:rPr>
        <w:t xml:space="preserve"> by Holy Quran</w:t>
      </w:r>
      <w:r w:rsidR="007D2D24" w:rsidRPr="00304D7E">
        <w:rPr>
          <w:sz w:val="28"/>
          <w:szCs w:val="28"/>
        </w:rPr>
        <w:t>,</w:t>
      </w:r>
    </w:p>
    <w:p w14:paraId="4D250518" w14:textId="77777777" w:rsidR="00C759AC" w:rsidRPr="00304D7E" w:rsidRDefault="00C759AC" w:rsidP="00FD1972">
      <w:pPr>
        <w:pStyle w:val="NormalWeb"/>
        <w:spacing w:before="0" w:beforeAutospacing="0" w:after="160" w:afterAutospacing="0" w:line="360" w:lineRule="auto"/>
        <w:rPr>
          <w:sz w:val="28"/>
          <w:szCs w:val="28"/>
        </w:rPr>
      </w:pPr>
    </w:p>
    <w:p w14:paraId="3187C82E" w14:textId="2EF5A3A7" w:rsidR="00C759AC" w:rsidRPr="00304D7E" w:rsidRDefault="004C4F27" w:rsidP="00FD1972">
      <w:pPr>
        <w:spacing w:line="360" w:lineRule="auto"/>
        <w:rPr>
          <w:b/>
          <w:bCs/>
          <w:sz w:val="28"/>
          <w:szCs w:val="28"/>
        </w:rPr>
      </w:pPr>
      <w:r w:rsidRPr="00304D7E">
        <w:rPr>
          <w:b/>
          <w:bCs/>
          <w:sz w:val="28"/>
          <w:szCs w:val="28"/>
        </w:rPr>
        <w:t xml:space="preserve">3 </w:t>
      </w:r>
      <w:r w:rsidR="00C759AC" w:rsidRPr="00304D7E">
        <w:rPr>
          <w:b/>
          <w:bCs/>
          <w:sz w:val="28"/>
          <w:szCs w:val="28"/>
        </w:rPr>
        <w:t>Throughout history, the Children of Israel (Bani Israel)</w:t>
      </w:r>
    </w:p>
    <w:p w14:paraId="62AF562E" w14:textId="77777777" w:rsidR="00775453" w:rsidRPr="00304D7E" w:rsidRDefault="00775453" w:rsidP="00FD1972">
      <w:pPr>
        <w:spacing w:line="360" w:lineRule="auto"/>
        <w:rPr>
          <w:sz w:val="28"/>
          <w:szCs w:val="28"/>
        </w:rPr>
      </w:pPr>
    </w:p>
    <w:p w14:paraId="41174B20" w14:textId="20940813" w:rsidR="00C759AC" w:rsidRPr="00304D7E" w:rsidRDefault="00C759AC" w:rsidP="00FD1972">
      <w:pPr>
        <w:spacing w:line="360" w:lineRule="auto"/>
        <w:rPr>
          <w:sz w:val="28"/>
          <w:szCs w:val="28"/>
        </w:rPr>
      </w:pPr>
      <w:r w:rsidRPr="00304D7E">
        <w:rPr>
          <w:sz w:val="28"/>
          <w:szCs w:val="28"/>
        </w:rPr>
        <w:t>have had a complex relationship with the prophets sent to them by God Almighty.</w:t>
      </w:r>
    </w:p>
    <w:p w14:paraId="35A9F03B" w14:textId="6A068E0A" w:rsidR="00C759AC" w:rsidRPr="00304D7E" w:rsidRDefault="00C759AC" w:rsidP="00FD1972">
      <w:pPr>
        <w:spacing w:line="360" w:lineRule="auto"/>
        <w:rPr>
          <w:sz w:val="28"/>
          <w:szCs w:val="28"/>
        </w:rPr>
      </w:pPr>
      <w:r w:rsidRPr="00304D7E">
        <w:rPr>
          <w:sz w:val="28"/>
          <w:szCs w:val="28"/>
        </w:rPr>
        <w:t>The Quran and Islamic tradition recount that, despite being chosen by Allah to receive divine guidance, they often resisted and rejected the prophets sent to them, even before the arrival of Prophet Muhammad (PBUH).</w:t>
      </w:r>
    </w:p>
    <w:p w14:paraId="5371C699" w14:textId="6681C04E" w:rsidR="00C759AC" w:rsidRPr="00304D7E" w:rsidRDefault="00C759AC" w:rsidP="00FD1972">
      <w:pPr>
        <w:spacing w:line="360" w:lineRule="auto"/>
        <w:rPr>
          <w:sz w:val="28"/>
          <w:szCs w:val="28"/>
        </w:rPr>
      </w:pPr>
      <w:r w:rsidRPr="00304D7E">
        <w:rPr>
          <w:sz w:val="28"/>
          <w:szCs w:val="28"/>
        </w:rPr>
        <w:t xml:space="preserve">This pattern of rejection was not exclusive to Prophet Muhammad, whom they refused to accept on the grounds that he was an Arab and not one of their own. Islamic teachings </w:t>
      </w:r>
      <w:r w:rsidR="00FD0800" w:rsidRPr="00304D7E">
        <w:rPr>
          <w:sz w:val="28"/>
          <w:szCs w:val="28"/>
        </w:rPr>
        <w:t>said</w:t>
      </w:r>
      <w:r w:rsidRPr="00304D7E">
        <w:rPr>
          <w:sz w:val="28"/>
          <w:szCs w:val="28"/>
        </w:rPr>
        <w:t xml:space="preserve"> that Bani Israel's rejection of prophets was often based on various reasons, including pride, arrogance, and a refusal to submit to the divine message that challenged their existing beliefs</w:t>
      </w:r>
      <w:r w:rsidR="00E41B39" w:rsidRPr="00304D7E">
        <w:rPr>
          <w:sz w:val="28"/>
          <w:szCs w:val="28"/>
        </w:rPr>
        <w:t xml:space="preserve"> </w:t>
      </w:r>
      <w:r w:rsidR="00B440BB" w:rsidRPr="00304D7E">
        <w:rPr>
          <w:sz w:val="28"/>
          <w:szCs w:val="28"/>
        </w:rPr>
        <w:t>that would change</w:t>
      </w:r>
      <w:r w:rsidR="00C07CA7" w:rsidRPr="00304D7E">
        <w:rPr>
          <w:sz w:val="28"/>
          <w:szCs w:val="28"/>
        </w:rPr>
        <w:t xml:space="preserve"> way of their</w:t>
      </w:r>
      <w:r w:rsidR="00525BDD" w:rsidRPr="00304D7E">
        <w:rPr>
          <w:sz w:val="28"/>
          <w:szCs w:val="28"/>
        </w:rPr>
        <w:t xml:space="preserve"> </w:t>
      </w:r>
      <w:r w:rsidR="00116F77" w:rsidRPr="00304D7E">
        <w:rPr>
          <w:sz w:val="28"/>
          <w:szCs w:val="28"/>
        </w:rPr>
        <w:t>life or practices</w:t>
      </w:r>
      <w:r w:rsidR="009A1666" w:rsidRPr="00304D7E">
        <w:rPr>
          <w:sz w:val="28"/>
          <w:szCs w:val="28"/>
        </w:rPr>
        <w:t>, moral practice and Corruption.</w:t>
      </w:r>
    </w:p>
    <w:p w14:paraId="4EDCBA24" w14:textId="77777777" w:rsidR="00C759AC" w:rsidRPr="00304D7E" w:rsidRDefault="00C759AC" w:rsidP="00FD1972">
      <w:pPr>
        <w:spacing w:line="360" w:lineRule="auto"/>
        <w:rPr>
          <w:sz w:val="28"/>
          <w:szCs w:val="28"/>
        </w:rPr>
      </w:pPr>
      <w:r w:rsidRPr="00304D7E">
        <w:rPr>
          <w:sz w:val="28"/>
          <w:szCs w:val="28"/>
        </w:rPr>
        <w:t>The case of Prophet Muhammad is particularly significant because, according to Islamic belief, his coming was foretold in previous scriptures, and he was sent as a mercy to all mankind, not just to a specific people. Despite this, many among the Children of Israel rejected him, refusing to acknowledge his prophethood due to his non-Israelite (Arab) heritage. This historical pattern of rejection reflects a broader theme in religious history, where divine messages are often met with resistance by those who are unwilling to change or who place their ethnic or cultural identity above their submission to God's will. The rejection of Prophet Muhammad on the basis of his Arab ethnicity underscores the challenges faced by those who bring a universal message of faith, transcending racial, ethnic, and cultural boundaries</w:t>
      </w:r>
    </w:p>
    <w:p w14:paraId="31D0724A" w14:textId="77777777" w:rsidR="004C4F27" w:rsidRPr="00304D7E" w:rsidRDefault="004C4F27" w:rsidP="00FD1972">
      <w:pPr>
        <w:pStyle w:val="NormalWeb"/>
        <w:spacing w:before="0" w:beforeAutospacing="0" w:after="160" w:afterAutospacing="0" w:line="360" w:lineRule="auto"/>
        <w:ind w:left="2880" w:firstLine="720"/>
        <w:rPr>
          <w:b/>
          <w:bCs/>
          <w:sz w:val="28"/>
          <w:szCs w:val="28"/>
        </w:rPr>
      </w:pPr>
    </w:p>
    <w:p w14:paraId="68F7A3D7"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08D03B94"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4EB3FD86"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4BB941A4"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3DF2C0F1"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59D760CB"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16694B3F"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088B15CD"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7BB2CAC1"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070C491B"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00A97852"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5462D7BC"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36C39D5C" w14:textId="77777777" w:rsidR="001714F0" w:rsidRPr="00304D7E" w:rsidRDefault="001714F0" w:rsidP="00FD1972">
      <w:pPr>
        <w:pStyle w:val="NormalWeb"/>
        <w:spacing w:before="0" w:beforeAutospacing="0" w:after="160" w:afterAutospacing="0" w:line="360" w:lineRule="auto"/>
        <w:ind w:left="3600" w:firstLine="720"/>
        <w:rPr>
          <w:b/>
          <w:bCs/>
          <w:sz w:val="28"/>
          <w:szCs w:val="28"/>
        </w:rPr>
      </w:pPr>
    </w:p>
    <w:p w14:paraId="579B8D6F" w14:textId="6EFB38EC" w:rsidR="005101C2" w:rsidRPr="00304D7E" w:rsidRDefault="004C4F27" w:rsidP="00FD1972">
      <w:pPr>
        <w:pStyle w:val="NormalWeb"/>
        <w:spacing w:before="0" w:beforeAutospacing="0" w:after="160" w:afterAutospacing="0" w:line="360" w:lineRule="auto"/>
        <w:ind w:left="3600" w:firstLine="720"/>
        <w:rPr>
          <w:b/>
          <w:bCs/>
          <w:sz w:val="28"/>
          <w:szCs w:val="28"/>
        </w:rPr>
      </w:pPr>
      <w:r w:rsidRPr="00304D7E">
        <w:rPr>
          <w:b/>
          <w:bCs/>
          <w:sz w:val="28"/>
          <w:szCs w:val="28"/>
        </w:rPr>
        <w:t>7</w:t>
      </w:r>
    </w:p>
    <w:p w14:paraId="05C3545B" w14:textId="663342EE" w:rsidR="00C759AC" w:rsidRPr="00304D7E" w:rsidRDefault="005101C2" w:rsidP="00FD1972">
      <w:pPr>
        <w:pStyle w:val="NormalWeb"/>
        <w:spacing w:before="0" w:beforeAutospacing="0" w:after="160" w:afterAutospacing="0" w:line="360" w:lineRule="auto"/>
        <w:ind w:left="2880" w:firstLine="720"/>
        <w:rPr>
          <w:b/>
          <w:bCs/>
          <w:sz w:val="28"/>
          <w:szCs w:val="28"/>
        </w:rPr>
      </w:pPr>
      <w:r w:rsidRPr="00304D7E">
        <w:rPr>
          <w:b/>
          <w:bCs/>
          <w:sz w:val="28"/>
          <w:szCs w:val="28"/>
        </w:rPr>
        <w:t>Chapter</w:t>
      </w:r>
    </w:p>
    <w:p w14:paraId="61F2C9A5" w14:textId="61209853" w:rsidR="00975EF9" w:rsidRPr="00304D7E" w:rsidRDefault="000739E9"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 xml:space="preserve">The </w:t>
      </w:r>
      <w:r w:rsidR="00B02BF0" w:rsidRPr="00304D7E">
        <w:rPr>
          <w:rFonts w:ascii="Century Gothic" w:eastAsia="Century Gothic" w:hAnsi="Century Gothic" w:cs="Century Gothic"/>
          <w:b/>
          <w:bCs/>
          <w:sz w:val="28"/>
          <w:szCs w:val="28"/>
        </w:rPr>
        <w:t xml:space="preserve">Genocide </w:t>
      </w:r>
      <w:r w:rsidR="006A4615" w:rsidRPr="00304D7E">
        <w:rPr>
          <w:rFonts w:ascii="Century Gothic" w:eastAsia="Century Gothic" w:hAnsi="Century Gothic" w:cs="Century Gothic"/>
          <w:b/>
          <w:bCs/>
          <w:sz w:val="28"/>
          <w:szCs w:val="28"/>
        </w:rPr>
        <w:t>i</w:t>
      </w:r>
      <w:r w:rsidR="00B02BF0" w:rsidRPr="00304D7E">
        <w:rPr>
          <w:rFonts w:ascii="Century Gothic" w:eastAsia="Century Gothic" w:hAnsi="Century Gothic" w:cs="Century Gothic"/>
          <w:b/>
          <w:bCs/>
          <w:sz w:val="28"/>
          <w:szCs w:val="28"/>
        </w:rPr>
        <w:t>n Gaza</w:t>
      </w:r>
      <w:r w:rsidR="005101C2" w:rsidRPr="00304D7E">
        <w:rPr>
          <w:rFonts w:ascii="Century Gothic" w:eastAsia="Century Gothic" w:hAnsi="Century Gothic" w:cs="Century Gothic"/>
          <w:b/>
          <w:bCs/>
          <w:sz w:val="28"/>
          <w:szCs w:val="28"/>
        </w:rPr>
        <w:t xml:space="preserve"> they have no cause to be </w:t>
      </w:r>
      <w:r w:rsidR="00E93892" w:rsidRPr="00304D7E">
        <w:rPr>
          <w:rFonts w:ascii="Century Gothic" w:eastAsia="Century Gothic" w:hAnsi="Century Gothic" w:cs="Century Gothic"/>
          <w:b/>
          <w:bCs/>
          <w:sz w:val="28"/>
          <w:szCs w:val="28"/>
        </w:rPr>
        <w:t>our</w:t>
      </w:r>
      <w:r w:rsidR="005101C2" w:rsidRPr="00304D7E">
        <w:rPr>
          <w:rFonts w:ascii="Century Gothic" w:eastAsia="Century Gothic" w:hAnsi="Century Gothic" w:cs="Century Gothic"/>
          <w:b/>
          <w:bCs/>
          <w:sz w:val="28"/>
          <w:szCs w:val="28"/>
        </w:rPr>
        <w:t xml:space="preserve"> shame</w:t>
      </w:r>
    </w:p>
    <w:p w14:paraId="4E41B168" w14:textId="77777777" w:rsidR="00C270A0" w:rsidRPr="00304D7E" w:rsidRDefault="00C270A0" w:rsidP="00FD1972">
      <w:pPr>
        <w:widowControl w:val="0"/>
        <w:spacing w:line="360" w:lineRule="auto"/>
        <w:rPr>
          <w:rFonts w:ascii="Century Gothic" w:eastAsia="Century Gothic" w:hAnsi="Century Gothic" w:cs="Century Gothic"/>
          <w:sz w:val="28"/>
          <w:szCs w:val="28"/>
        </w:rPr>
      </w:pPr>
    </w:p>
    <w:p w14:paraId="7C92AABD" w14:textId="2A0151E4" w:rsidR="00EB3A61" w:rsidRPr="00304D7E" w:rsidRDefault="00EB3A61" w:rsidP="00FD1972">
      <w:pPr>
        <w:widowControl w:val="0"/>
        <w:spacing w:line="360" w:lineRule="auto"/>
        <w:rPr>
          <w:rFonts w:ascii="Century Gothic" w:eastAsia="Century Gothic" w:hAnsi="Century Gothic" w:cs="Century Gothic"/>
          <w:sz w:val="28"/>
          <w:szCs w:val="28"/>
        </w:rPr>
      </w:pPr>
      <w:r w:rsidRPr="00304D7E">
        <w:rPr>
          <w:rStyle w:val="text"/>
          <w:rFonts w:ascii="Inter-Regular" w:hAnsi="Inter-Regular"/>
          <w:color w:val="2E3038"/>
          <w:sz w:val="28"/>
          <w:szCs w:val="28"/>
          <w:shd w:val="clear" w:color="auto" w:fill="FFFFFF"/>
        </w:rPr>
        <w:t>If you remove that impunity from them and they're forced to face the consequences of their actions, well, then their actions will be different. They're able to commit the acts that they're committing because they know that they'll never pay the price for it.</w:t>
      </w:r>
    </w:p>
    <w:p w14:paraId="011D8266" w14:textId="13811D15" w:rsidR="00424856" w:rsidRPr="00304D7E" w:rsidRDefault="00975EF9" w:rsidP="00FD1972">
      <w:pPr>
        <w:widowControl w:val="0"/>
        <w:spacing w:line="360" w:lineRule="auto"/>
        <w:rPr>
          <w:sz w:val="28"/>
          <w:szCs w:val="28"/>
        </w:rPr>
      </w:pPr>
      <w:r w:rsidRPr="00304D7E">
        <w:rPr>
          <w:rFonts w:ascii="Century Gothic" w:eastAsia="Century Gothic" w:hAnsi="Century Gothic" w:cs="Century Gothic"/>
          <w:sz w:val="28"/>
          <w:szCs w:val="28"/>
        </w:rPr>
        <w:t>the</w:t>
      </w:r>
      <w:r w:rsidR="006C046E" w:rsidRPr="00304D7E">
        <w:rPr>
          <w:rFonts w:ascii="Century Gothic" w:eastAsia="Century Gothic" w:hAnsi="Century Gothic" w:cs="Century Gothic"/>
          <w:sz w:val="28"/>
          <w:szCs w:val="28"/>
        </w:rPr>
        <w:t xml:space="preserve"> reason why they were killed recklessly with Impunity because</w:t>
      </w:r>
      <w:r w:rsidRPr="00304D7E">
        <w:rPr>
          <w:rFonts w:ascii="Century Gothic" w:eastAsia="Century Gothic" w:hAnsi="Century Gothic" w:cs="Century Gothic"/>
          <w:sz w:val="28"/>
          <w:szCs w:val="28"/>
        </w:rPr>
        <w:t xml:space="preserve"> no accountability,</w:t>
      </w:r>
      <w:r w:rsidR="006C046E" w:rsidRPr="00304D7E">
        <w:rPr>
          <w:rFonts w:ascii="Century Gothic" w:eastAsia="Century Gothic" w:hAnsi="Century Gothic" w:cs="Century Gothic"/>
          <w:sz w:val="28"/>
          <w:szCs w:val="28"/>
        </w:rPr>
        <w:t xml:space="preserve"> they</w:t>
      </w:r>
      <w:r w:rsidR="002E01E6" w:rsidRPr="00304D7E">
        <w:rPr>
          <w:rFonts w:ascii="Century Gothic" w:eastAsia="Century Gothic" w:hAnsi="Century Gothic" w:cs="Century Gothic"/>
          <w:sz w:val="28"/>
          <w:szCs w:val="28"/>
        </w:rPr>
        <w:t xml:space="preserve"> are</w:t>
      </w:r>
      <w:r w:rsidR="006C046E" w:rsidRPr="00304D7E">
        <w:rPr>
          <w:rFonts w:ascii="Century Gothic" w:eastAsia="Century Gothic" w:hAnsi="Century Gothic" w:cs="Century Gothic"/>
          <w:sz w:val="28"/>
          <w:szCs w:val="28"/>
        </w:rPr>
        <w:t xml:space="preserve"> Above the Law. These are what US empire Brought to the world- supply of weapon to kills women and Baby or children this is what people who free claim free world- civilization </w:t>
      </w:r>
      <w:r w:rsidR="006C046E" w:rsidRPr="00304D7E">
        <w:rPr>
          <w:rFonts w:ascii="Century Gothic" w:eastAsia="Century Gothic" w:hAnsi="Century Gothic" w:cs="Century Gothic"/>
          <w:sz w:val="28"/>
          <w:szCs w:val="28"/>
        </w:rPr>
        <w:lastRenderedPageBreak/>
        <w:t>brought to us. No shame.</w:t>
      </w:r>
    </w:p>
    <w:p w14:paraId="64204045" w14:textId="6E411929"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Netanyahu Shamefully has more for weapon to finish the job, with Him speech full of Lies and propaganda mean to slaughters all the Palestine in Gaza, Him Sing Genocide song before the entire world and Corrupted US Congress in did very shameful</w:t>
      </w:r>
    </w:p>
    <w:p w14:paraId="6B685125" w14:textId="77777777" w:rsidR="006B2B52" w:rsidRPr="00304D7E" w:rsidRDefault="005C3CFF" w:rsidP="00FD1972">
      <w:pPr>
        <w:widowControl w:val="0"/>
        <w:spacing w:line="360" w:lineRule="auto"/>
        <w:rPr>
          <w:sz w:val="28"/>
          <w:szCs w:val="28"/>
        </w:rPr>
      </w:pPr>
      <w:r w:rsidRPr="00304D7E">
        <w:rPr>
          <w:b/>
          <w:bCs/>
          <w:sz w:val="28"/>
          <w:szCs w:val="28"/>
        </w:rPr>
        <w:t>The concept of voluntary migration has historical roots in instances of genocide</w:t>
      </w:r>
      <w:r w:rsidRPr="00304D7E">
        <w:rPr>
          <w:sz w:val="28"/>
          <w:szCs w:val="28"/>
        </w:rPr>
        <w:t>.</w:t>
      </w:r>
    </w:p>
    <w:p w14:paraId="3B4D5D1D" w14:textId="1884029E" w:rsidR="005C3CFF" w:rsidRPr="00304D7E" w:rsidRDefault="005C3CFF" w:rsidP="00FD1972">
      <w:pPr>
        <w:widowControl w:val="0"/>
        <w:spacing w:line="360" w:lineRule="auto"/>
        <w:rPr>
          <w:sz w:val="28"/>
          <w:szCs w:val="28"/>
        </w:rPr>
      </w:pPr>
      <w:r w:rsidRPr="00304D7E">
        <w:rPr>
          <w:sz w:val="28"/>
          <w:szCs w:val="28"/>
        </w:rPr>
        <w:t>During the Warsaw Ghetto period, the Nazis incentivized deportation by distributing three kilograms of bread and one kilogram of marmalade to those who registered willingly.</w:t>
      </w:r>
    </w:p>
    <w:p w14:paraId="21FA0258" w14:textId="77777777" w:rsidR="005C3CFF" w:rsidRPr="00304D7E" w:rsidRDefault="005C3CFF" w:rsidP="00FD1972">
      <w:pPr>
        <w:widowControl w:val="0"/>
        <w:spacing w:line="360" w:lineRule="auto"/>
        <w:rPr>
          <w:sz w:val="28"/>
          <w:szCs w:val="28"/>
        </w:rPr>
      </w:pPr>
    </w:p>
    <w:p w14:paraId="0F38B786" w14:textId="77777777" w:rsidR="005C3CFF" w:rsidRPr="00304D7E" w:rsidRDefault="005C3CFF" w:rsidP="00FD1972">
      <w:pPr>
        <w:widowControl w:val="0"/>
        <w:spacing w:line="360" w:lineRule="auto"/>
        <w:rPr>
          <w:sz w:val="28"/>
          <w:szCs w:val="28"/>
        </w:rPr>
      </w:pPr>
      <w:r w:rsidRPr="00304D7E">
        <w:rPr>
          <w:sz w:val="28"/>
          <w:szCs w:val="28"/>
        </w:rPr>
        <w:t>In Gaza, a humanitarian crisis is unfolding, particularly affecting children and healthcare. Approximately 335,000 children under five are at significant risk of malnutrition, while around 50,000 pregnant women are deprived of essential healthcare and proper nutrition.</w:t>
      </w:r>
    </w:p>
    <w:p w14:paraId="0DE54315" w14:textId="77777777" w:rsidR="005C3CFF" w:rsidRPr="00304D7E" w:rsidRDefault="005C3CFF" w:rsidP="00FD1972">
      <w:pPr>
        <w:widowControl w:val="0"/>
        <w:spacing w:line="360" w:lineRule="auto"/>
        <w:rPr>
          <w:sz w:val="28"/>
          <w:szCs w:val="28"/>
        </w:rPr>
      </w:pPr>
    </w:p>
    <w:p w14:paraId="7430DDA0" w14:textId="3999F35C" w:rsidR="006B2B52" w:rsidRPr="00304D7E" w:rsidRDefault="005C3CFF" w:rsidP="00FD1972">
      <w:pPr>
        <w:widowControl w:val="0"/>
        <w:spacing w:line="360" w:lineRule="auto"/>
        <w:rPr>
          <w:sz w:val="28"/>
          <w:szCs w:val="28"/>
        </w:rPr>
      </w:pPr>
      <w:r w:rsidRPr="00304D7E">
        <w:rPr>
          <w:sz w:val="28"/>
          <w:szCs w:val="28"/>
        </w:rPr>
        <w:t>The current situation raises serious concerns about human rights, with no apparent intention from the Biden administration to intervene</w:t>
      </w:r>
      <w:r w:rsidR="00812210" w:rsidRPr="00304D7E">
        <w:rPr>
          <w:sz w:val="28"/>
          <w:szCs w:val="28"/>
        </w:rPr>
        <w:t>, I thing we have lots to remember about Biden legacy</w:t>
      </w:r>
      <w:r w:rsidRPr="00304D7E">
        <w:rPr>
          <w:sz w:val="28"/>
          <w:szCs w:val="28"/>
        </w:rPr>
        <w:t>.</w:t>
      </w:r>
    </w:p>
    <w:p w14:paraId="5A998881" w14:textId="14C706E1" w:rsidR="002975CF" w:rsidRPr="00304D7E" w:rsidRDefault="005C3CFF" w:rsidP="00FD1972">
      <w:pPr>
        <w:widowControl w:val="0"/>
        <w:spacing w:line="360" w:lineRule="auto"/>
        <w:rPr>
          <w:sz w:val="28"/>
          <w:szCs w:val="28"/>
        </w:rPr>
      </w:pPr>
      <w:r w:rsidRPr="00304D7E">
        <w:rPr>
          <w:sz w:val="28"/>
          <w:szCs w:val="28"/>
        </w:rPr>
        <w:t>One of the most troubling insights I've gained from two decades of reporting on armed conflicts is the unsettling realization that, with minimal encouragement, individuals can become complicit in acts of violence.</w:t>
      </w:r>
    </w:p>
    <w:p w14:paraId="2F4B4755" w14:textId="465F8C63" w:rsidR="005C3CFF" w:rsidRPr="00304D7E" w:rsidRDefault="005C3CFF" w:rsidP="00FD1972">
      <w:pPr>
        <w:widowControl w:val="0"/>
        <w:spacing w:line="360" w:lineRule="auto"/>
        <w:rPr>
          <w:sz w:val="28"/>
          <w:szCs w:val="28"/>
        </w:rPr>
      </w:pPr>
      <w:r w:rsidRPr="00304D7E">
        <w:rPr>
          <w:sz w:val="28"/>
          <w:szCs w:val="28"/>
        </w:rPr>
        <w:t>The distinction between victim and perpetrator is alarmingly thin. The destructive impulses of racial and ethnic superiority, vengeance, and hatred—along with the desire to eliminate those deemed evil—are toxic forces that transcend race, nationality, ethnicity, or religion.</w:t>
      </w:r>
    </w:p>
    <w:p w14:paraId="75FC6563" w14:textId="77777777" w:rsidR="005C3CFF" w:rsidRPr="00304D7E" w:rsidRDefault="005C3CFF" w:rsidP="00FD1972">
      <w:pPr>
        <w:widowControl w:val="0"/>
        <w:spacing w:line="360" w:lineRule="auto"/>
        <w:rPr>
          <w:sz w:val="28"/>
          <w:szCs w:val="28"/>
        </w:rPr>
      </w:pPr>
    </w:p>
    <w:p w14:paraId="41539E28" w14:textId="6ECA7B2D" w:rsidR="00112E62" w:rsidRPr="00304D7E" w:rsidRDefault="005C3CFF" w:rsidP="00FD1972">
      <w:pPr>
        <w:widowControl w:val="0"/>
        <w:spacing w:line="360" w:lineRule="auto"/>
        <w:rPr>
          <w:sz w:val="28"/>
          <w:szCs w:val="28"/>
        </w:rPr>
      </w:pPr>
      <w:r w:rsidRPr="00304D7E">
        <w:rPr>
          <w:sz w:val="28"/>
          <w:szCs w:val="28"/>
        </w:rPr>
        <w:t>In Gaza, the violence has resulted in nearly 100,000 Palestinians being killed or seriously injured, which equates to almost one in every 20 residents. Additionally, 60% of the housing has been either destroyed or damaged.</w:t>
      </w:r>
    </w:p>
    <w:p w14:paraId="444E8044" w14:textId="4DDE943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US Morality on the World Stage: The Implications of Hosting Controversial Figures like Benjamin Netanyahu in Congress. They have sent a wrong message to entire world that US not real care of seeing babies been slaughters with cold Bloods by those who </w:t>
      </w:r>
      <w:r w:rsidR="00502675" w:rsidRPr="00304D7E">
        <w:rPr>
          <w:rFonts w:ascii="Century Gothic" w:eastAsia="Century Gothic" w:hAnsi="Century Gothic" w:cs="Century Gothic"/>
          <w:sz w:val="28"/>
          <w:szCs w:val="28"/>
        </w:rPr>
        <w:t>regard them</w:t>
      </w:r>
      <w:r w:rsidRPr="00304D7E">
        <w:rPr>
          <w:rFonts w:ascii="Century Gothic" w:eastAsia="Century Gothic" w:hAnsi="Century Gothic" w:cs="Century Gothic"/>
          <w:sz w:val="28"/>
          <w:szCs w:val="28"/>
        </w:rPr>
        <w:t xml:space="preserve"> human right Champion. A new generation of leaders need to has themselves is the can of Leaders we looking for? that   the only things for is how invade others Countries and while the Contact</w:t>
      </w:r>
      <w:r w:rsidR="00812210" w:rsidRPr="00304D7E">
        <w:rPr>
          <w:rFonts w:ascii="Century Gothic" w:eastAsia="Century Gothic" w:hAnsi="Century Gothic" w:cs="Century Gothic"/>
          <w:sz w:val="28"/>
          <w:szCs w:val="28"/>
        </w:rPr>
        <w:t>-</w:t>
      </w:r>
      <w:r w:rsidRPr="00304D7E">
        <w:rPr>
          <w:rFonts w:ascii="Century Gothic" w:eastAsia="Century Gothic" w:hAnsi="Century Gothic" w:cs="Century Gothic"/>
          <w:sz w:val="28"/>
          <w:szCs w:val="28"/>
        </w:rPr>
        <w:t xml:space="preserve"> Company that manufacture this weapon getting richer with Corruption political class has in did Allowed AIPAC to Control themes why Ignored the American people who cast their Vote for them. is US know the Value of human life and humanity I has</w:t>
      </w:r>
      <w:r w:rsidR="00500792" w:rsidRPr="00304D7E">
        <w:rPr>
          <w:rFonts w:ascii="Century Gothic" w:eastAsia="Century Gothic" w:hAnsi="Century Gothic" w:cs="Century Gothic"/>
          <w:sz w:val="28"/>
          <w:szCs w:val="28"/>
        </w:rPr>
        <w:t xml:space="preserve"> nothing </w:t>
      </w:r>
      <w:r w:rsidR="004B555F" w:rsidRPr="00304D7E">
        <w:rPr>
          <w:rFonts w:ascii="Century Gothic" w:eastAsia="Century Gothic" w:hAnsi="Century Gothic" w:cs="Century Gothic"/>
          <w:sz w:val="28"/>
          <w:szCs w:val="28"/>
        </w:rPr>
        <w:t xml:space="preserve">to </w:t>
      </w:r>
      <w:r w:rsidR="00500792" w:rsidRPr="00304D7E">
        <w:rPr>
          <w:rFonts w:ascii="Century Gothic" w:eastAsia="Century Gothic" w:hAnsi="Century Gothic" w:cs="Century Gothic"/>
          <w:sz w:val="28"/>
          <w:szCs w:val="28"/>
        </w:rPr>
        <w:t>the US</w:t>
      </w:r>
      <w:r w:rsidRPr="00304D7E">
        <w:rPr>
          <w:rFonts w:ascii="Century Gothic" w:eastAsia="Century Gothic" w:hAnsi="Century Gothic" w:cs="Century Gothic"/>
          <w:sz w:val="28"/>
          <w:szCs w:val="28"/>
        </w:rPr>
        <w:t xml:space="preserve">, should never be US have an authority of claim for fighting human right never again, accept those who believe in their </w:t>
      </w:r>
      <w:proofErr w:type="spellStart"/>
      <w:r w:rsidRPr="00304D7E">
        <w:rPr>
          <w:rFonts w:ascii="Century Gothic" w:eastAsia="Century Gothic" w:hAnsi="Century Gothic" w:cs="Century Gothic"/>
          <w:sz w:val="28"/>
          <w:szCs w:val="28"/>
        </w:rPr>
        <w:t>lies</w:t>
      </w:r>
      <w:proofErr w:type="spellEnd"/>
      <w:r w:rsidRPr="00304D7E">
        <w:rPr>
          <w:rFonts w:ascii="Century Gothic" w:eastAsia="Century Gothic" w:hAnsi="Century Gothic" w:cs="Century Gothic"/>
          <w:sz w:val="28"/>
          <w:szCs w:val="28"/>
        </w:rPr>
        <w:t>.</w:t>
      </w:r>
    </w:p>
    <w:p w14:paraId="129B96E9" w14:textId="77777777" w:rsidR="00424856" w:rsidRPr="00304D7E" w:rsidRDefault="00424856" w:rsidP="00FD1972">
      <w:pPr>
        <w:widowControl w:val="0"/>
        <w:spacing w:line="360" w:lineRule="auto"/>
        <w:rPr>
          <w:sz w:val="28"/>
          <w:szCs w:val="28"/>
        </w:rPr>
      </w:pPr>
    </w:p>
    <w:p w14:paraId="75F912D4" w14:textId="1F8EE45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United States has long positioned itself as a global leader in its mission to promote democracy, human rights, and the rule of law. However, this stance is often questioned when controversial figures, such Israeli Prime Minister Benjamin Netanya</w:t>
      </w:r>
      <w:r w:rsidR="006A4615" w:rsidRPr="00304D7E">
        <w:rPr>
          <w:rFonts w:ascii="Century Gothic" w:eastAsia="Century Gothic" w:hAnsi="Century Gothic" w:cs="Century Gothic"/>
          <w:sz w:val="28"/>
          <w:szCs w:val="28"/>
        </w:rPr>
        <w:t>hu</w:t>
      </w:r>
      <w:r w:rsidRPr="00304D7E">
        <w:rPr>
          <w:rFonts w:ascii="Century Gothic" w:eastAsia="Century Gothic" w:hAnsi="Century Gothic" w:cs="Century Gothic"/>
          <w:sz w:val="28"/>
          <w:szCs w:val="28"/>
        </w:rPr>
        <w:t xml:space="preserve">, are welcomed into the halls of US Congress. Israeli appearances, marked by allegations of corruption and contentious policies, raise questions about the message the US sends to the world regarding its moral and ethical </w:t>
      </w:r>
      <w:r w:rsidRPr="00304D7E">
        <w:rPr>
          <w:rFonts w:ascii="Century Gothic" w:eastAsia="Century Gothic" w:hAnsi="Century Gothic" w:cs="Century Gothic"/>
          <w:sz w:val="28"/>
          <w:szCs w:val="28"/>
        </w:rPr>
        <w:lastRenderedPageBreak/>
        <w:t>standards.</w:t>
      </w:r>
    </w:p>
    <w:p w14:paraId="6F5432F8" w14:textId="77777777" w:rsidR="00424856" w:rsidRPr="00304D7E" w:rsidRDefault="00424856" w:rsidP="00FD1972">
      <w:pPr>
        <w:widowControl w:val="0"/>
        <w:spacing w:line="360" w:lineRule="auto"/>
        <w:rPr>
          <w:sz w:val="28"/>
          <w:szCs w:val="28"/>
        </w:rPr>
      </w:pPr>
    </w:p>
    <w:p w14:paraId="0C3439ED" w14:textId="163BC12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Historical Context How the United States is always on the side so call ally even when they are Committed a serious Crime against humanity, I can even image the can of that currently take place in Gaza and the Slaughters of Children, without food and waters as we are watching with our ear. I sat down I thing starting Image that maybe something is wrong in somewhere -after finding very difficult watching on Live Television how women and Children has been slaughters and no one to stop </w:t>
      </w:r>
      <w:proofErr w:type="spellStart"/>
      <w:r w:rsidRPr="00304D7E">
        <w:rPr>
          <w:rFonts w:ascii="Century Gothic" w:eastAsia="Century Gothic" w:hAnsi="Century Gothic" w:cs="Century Gothic"/>
          <w:sz w:val="28"/>
          <w:szCs w:val="28"/>
        </w:rPr>
        <w:t>its</w:t>
      </w:r>
      <w:proofErr w:type="spellEnd"/>
      <w:r w:rsidRPr="00304D7E">
        <w:rPr>
          <w:rFonts w:ascii="Century Gothic" w:eastAsia="Century Gothic" w:hAnsi="Century Gothic" w:cs="Century Gothic"/>
          <w:sz w:val="28"/>
          <w:szCs w:val="28"/>
        </w:rPr>
        <w:t xml:space="preserve">, making me believe something is going wrong? I think what of </w:t>
      </w:r>
      <w:r w:rsidR="00664DB9" w:rsidRPr="00304D7E">
        <w:rPr>
          <w:rFonts w:ascii="Century Gothic" w:eastAsia="Century Gothic" w:hAnsi="Century Gothic" w:cs="Century Gothic"/>
          <w:sz w:val="28"/>
          <w:szCs w:val="28"/>
        </w:rPr>
        <w:t>if</w:t>
      </w:r>
      <w:r w:rsidRPr="00304D7E">
        <w:rPr>
          <w:rFonts w:ascii="Century Gothic" w:eastAsia="Century Gothic" w:hAnsi="Century Gothic" w:cs="Century Gothic"/>
          <w:sz w:val="28"/>
          <w:szCs w:val="28"/>
        </w:rPr>
        <w:t xml:space="preserve"> my kids being slaughtered this way by Israel and supporter by US weapon.</w:t>
      </w:r>
    </w:p>
    <w:p w14:paraId="4A9EE6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On May 2024, I started refusing to watch Live Screen New Relative to Gaza because I am unable to watch Children Been Slaughter in this way in order not to develop heart break.</w:t>
      </w:r>
    </w:p>
    <w:p w14:paraId="4D0C1EE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 brief overview of the United States’ foreign policy and its history of engaging with leaders accused of controversial actions or policies. This section includes examples of other world leaders with similar backgrounds who have been received in the US and the justifications given for such engagements.</w:t>
      </w:r>
    </w:p>
    <w:p w14:paraId="650A6399" w14:textId="77777777" w:rsidR="00424856" w:rsidRPr="00304D7E" w:rsidRDefault="00424856" w:rsidP="00FD1972">
      <w:pPr>
        <w:widowControl w:val="0"/>
        <w:spacing w:line="360" w:lineRule="auto"/>
        <w:rPr>
          <w:sz w:val="28"/>
          <w:szCs w:val="28"/>
        </w:rPr>
      </w:pPr>
    </w:p>
    <w:p w14:paraId="5A9BE30F" w14:textId="60CE3A70" w:rsidR="00424856" w:rsidRPr="00304D7E" w:rsidRDefault="006C046E" w:rsidP="000123B5">
      <w:pPr>
        <w:pStyle w:val="ListParagraph"/>
        <w:widowControl w:val="0"/>
        <w:numPr>
          <w:ilvl w:val="0"/>
          <w:numId w:val="3"/>
        </w:numPr>
        <w:spacing w:line="360" w:lineRule="auto"/>
        <w:rPr>
          <w:sz w:val="28"/>
          <w:szCs w:val="28"/>
        </w:rPr>
      </w:pPr>
      <w:r w:rsidRPr="00304D7E">
        <w:rPr>
          <w:rFonts w:ascii="Century Gothic" w:eastAsia="Century Gothic" w:hAnsi="Century Gothic" w:cs="Century Gothic"/>
          <w:b/>
          <w:bCs/>
          <w:sz w:val="28"/>
          <w:szCs w:val="28"/>
        </w:rPr>
        <w:t>Israeli Controversies Legacy</w:t>
      </w:r>
    </w:p>
    <w:p w14:paraId="2962A7AB" w14:textId="1031B40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Highlights Netanyahu’s political career, including his policies in Israel and the occupied territories, his legal troubles, and the global perception of his leadership. Highlight specific incidents or policies </w:t>
      </w:r>
      <w:r w:rsidRPr="00304D7E">
        <w:rPr>
          <w:rFonts w:ascii="Century Gothic" w:eastAsia="Century Gothic" w:hAnsi="Century Gothic" w:cs="Century Gothic"/>
          <w:sz w:val="28"/>
          <w:szCs w:val="28"/>
        </w:rPr>
        <w:lastRenderedPageBreak/>
        <w:t xml:space="preserve">that have drawn international criticism: a state created by land Stealing by force supporter US &amp; </w:t>
      </w:r>
      <w:proofErr w:type="spellStart"/>
      <w:r w:rsidRPr="00304D7E">
        <w:rPr>
          <w:rFonts w:ascii="Century Gothic" w:eastAsia="Century Gothic" w:hAnsi="Century Gothic" w:cs="Century Gothic"/>
          <w:sz w:val="28"/>
          <w:szCs w:val="28"/>
        </w:rPr>
        <w:t>Uk</w:t>
      </w:r>
      <w:proofErr w:type="spellEnd"/>
      <w:r w:rsidRPr="00304D7E">
        <w:rPr>
          <w:rFonts w:ascii="Century Gothic" w:eastAsia="Century Gothic" w:hAnsi="Century Gothic" w:cs="Century Gothic"/>
          <w:sz w:val="28"/>
          <w:szCs w:val="28"/>
        </w:rPr>
        <w:t xml:space="preserve"> in 1948 do you call Genius State or a Fake State created with Lies and how they contrast with American values.</w:t>
      </w:r>
    </w:p>
    <w:p w14:paraId="48C710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US Congress and Diplomatic Engagements:</w:t>
      </w:r>
    </w:p>
    <w:p w14:paraId="17C586D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reasons for hosting foreign leaders in the US Congress, including political, strategic, and diplomatic considerations, were examined. Discuss the balance between realpolitik and moral leadership in US foreign policy and how these visits are perceived domestically and internationally.</w:t>
      </w:r>
    </w:p>
    <w:p w14:paraId="0FD39C50" w14:textId="77777777" w:rsidR="00424856" w:rsidRPr="00304D7E" w:rsidRDefault="00424856" w:rsidP="00FD1972">
      <w:pPr>
        <w:widowControl w:val="0"/>
        <w:spacing w:line="360" w:lineRule="auto"/>
        <w:rPr>
          <w:sz w:val="28"/>
          <w:szCs w:val="28"/>
        </w:rPr>
      </w:pPr>
    </w:p>
    <w:p w14:paraId="44205C3D" w14:textId="5BBBE6A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Moral Implications and Public Perception, and tell us one thing is that Israel is the total control of US political leaders and no matter what Israel does, the loyalty for State of Israel </w:t>
      </w:r>
      <w:proofErr w:type="spellStart"/>
      <w:r w:rsidRPr="00304D7E">
        <w:rPr>
          <w:rFonts w:ascii="Century Gothic" w:eastAsia="Century Gothic" w:hAnsi="Century Gothic" w:cs="Century Gothic"/>
          <w:sz w:val="28"/>
          <w:szCs w:val="28"/>
        </w:rPr>
        <w:t>its</w:t>
      </w:r>
      <w:proofErr w:type="spellEnd"/>
      <w:r w:rsidRPr="00304D7E">
        <w:rPr>
          <w:rFonts w:ascii="Century Gothic" w:eastAsia="Century Gothic" w:hAnsi="Century Gothic" w:cs="Century Gothic"/>
          <w:sz w:val="28"/>
          <w:szCs w:val="28"/>
        </w:rPr>
        <w:t xml:space="preserve"> would Continuing.</w:t>
      </w:r>
    </w:p>
    <w:p w14:paraId="287F6C5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Analyze the moral implications of hosting a leader like Netanyahu in Congress. How does this align with or contradict the US's self-image as a defender of human rights and democracy? Explore public and international reactions, including those from human rights organizations, the American public, and other nations.</w:t>
      </w:r>
    </w:p>
    <w:p w14:paraId="7FCFBB0D" w14:textId="77777777" w:rsidR="00374A6E"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Netanyahu left US, after got more support </w:t>
      </w:r>
      <w:proofErr w:type="spellStart"/>
      <w:r w:rsidRPr="00304D7E">
        <w:rPr>
          <w:rFonts w:ascii="Century Gothic" w:eastAsia="Century Gothic" w:hAnsi="Century Gothic" w:cs="Century Gothic"/>
          <w:sz w:val="28"/>
          <w:szCs w:val="28"/>
        </w:rPr>
        <w:t>that</w:t>
      </w:r>
      <w:proofErr w:type="spellEnd"/>
      <w:r w:rsidRPr="00304D7E">
        <w:rPr>
          <w:rFonts w:ascii="Century Gothic" w:eastAsia="Century Gothic" w:hAnsi="Century Gothic" w:cs="Century Gothic"/>
          <w:sz w:val="28"/>
          <w:szCs w:val="28"/>
        </w:rPr>
        <w:t xml:space="preserve"> him can committing more crimes, He get back to Israel and committed more Crime by Lunch to Iran Capital City that Killed Hamas Leader-</w:t>
      </w:r>
      <w:r w:rsidRPr="00304D7E">
        <w:rPr>
          <w:rFonts w:ascii="Century Gothic" w:eastAsia="Century Gothic" w:hAnsi="Century Gothic" w:cs="Century Gothic"/>
          <w:b/>
          <w:bCs/>
          <w:sz w:val="28"/>
          <w:szCs w:val="28"/>
        </w:rPr>
        <w:t>Ismail Haniyeh</w:t>
      </w:r>
      <w:r w:rsidRPr="00304D7E">
        <w:rPr>
          <w:rFonts w:ascii="Century Gothic" w:eastAsia="Century Gothic" w:hAnsi="Century Gothic" w:cs="Century Gothic"/>
          <w:sz w:val="28"/>
          <w:szCs w:val="28"/>
        </w:rPr>
        <w:t xml:space="preserve"> on </w:t>
      </w:r>
      <w:proofErr w:type="spellStart"/>
      <w:r w:rsidRPr="00304D7E">
        <w:rPr>
          <w:rFonts w:ascii="Century Gothic" w:eastAsia="Century Gothic" w:hAnsi="Century Gothic" w:cs="Century Gothic"/>
          <w:sz w:val="28"/>
          <w:szCs w:val="28"/>
        </w:rPr>
        <w:t>on</w:t>
      </w:r>
      <w:proofErr w:type="spellEnd"/>
      <w:r w:rsidRPr="00304D7E">
        <w:rPr>
          <w:rFonts w:ascii="Century Gothic" w:eastAsia="Century Gothic" w:hAnsi="Century Gothic" w:cs="Century Gothic"/>
          <w:sz w:val="28"/>
          <w:szCs w:val="28"/>
        </w:rPr>
        <w:t xml:space="preserve"> 31 July 2024, Israel can violate Iran Sovereignty without any cause because has </w:t>
      </w:r>
      <w:r w:rsidR="00DF2E78" w:rsidRPr="00304D7E">
        <w:rPr>
          <w:rFonts w:ascii="Century Gothic" w:eastAsia="Century Gothic" w:hAnsi="Century Gothic" w:cs="Century Gothic"/>
          <w:sz w:val="28"/>
          <w:szCs w:val="28"/>
        </w:rPr>
        <w:t>American</w:t>
      </w:r>
      <w:r w:rsidRPr="00304D7E">
        <w:rPr>
          <w:rFonts w:ascii="Century Gothic" w:eastAsia="Century Gothic" w:hAnsi="Century Gothic" w:cs="Century Gothic"/>
          <w:sz w:val="28"/>
          <w:szCs w:val="28"/>
        </w:rPr>
        <w:t xml:space="preserve"> back in which no Countries its can </w:t>
      </w:r>
      <w:r w:rsidRPr="00304D7E">
        <w:rPr>
          <w:rFonts w:ascii="Century Gothic" w:eastAsia="Century Gothic" w:hAnsi="Century Gothic" w:cs="Century Gothic"/>
          <w:color w:val="222222"/>
          <w:sz w:val="28"/>
          <w:szCs w:val="28"/>
          <w:shd w:val="clear" w:color="auto" w:fill="FFFFFF"/>
        </w:rPr>
        <w:t>ternate</w:t>
      </w:r>
      <w:r w:rsidRPr="00304D7E">
        <w:rPr>
          <w:rFonts w:ascii="Century Gothic" w:eastAsia="Century Gothic" w:hAnsi="Century Gothic" w:cs="Century Gothic"/>
          <w:sz w:val="28"/>
          <w:szCs w:val="28"/>
        </w:rPr>
        <w:t xml:space="preserve"> that a leader of peace talk with Israel, this to tell you that </w:t>
      </w:r>
      <w:r w:rsidRPr="00304D7E">
        <w:rPr>
          <w:rFonts w:ascii="Century Gothic" w:eastAsia="Century Gothic" w:hAnsi="Century Gothic" w:cs="Century Gothic"/>
          <w:sz w:val="28"/>
          <w:szCs w:val="28"/>
        </w:rPr>
        <w:lastRenderedPageBreak/>
        <w:t>Israel has no interest for peace</w:t>
      </w:r>
      <w:r w:rsidR="00374A6E" w:rsidRPr="00304D7E">
        <w:rPr>
          <w:rFonts w:ascii="Century Gothic" w:eastAsia="Century Gothic" w:hAnsi="Century Gothic" w:cs="Century Gothic"/>
          <w:sz w:val="28"/>
          <w:szCs w:val="28"/>
        </w:rPr>
        <w:t>.</w:t>
      </w:r>
    </w:p>
    <w:p w14:paraId="3B6B6FAA" w14:textId="1C319A5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today  we can’t forget Britain Role after Stole Palestine land and gave to Zionist, Zionist are real playing smart games here, by corrupted politician in US, UK and Canada. This has made these countries continuing support Israel militaries, financial and political support, not matter what Israel does.</w:t>
      </w:r>
    </w:p>
    <w:p w14:paraId="23A799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Role of Media and Public Opinion:</w:t>
      </w:r>
    </w:p>
    <w:p w14:paraId="7A885D6C" w14:textId="35FBB64E" w:rsidR="0096083E"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Discuss the media's role in shaping public perception of such visits, the media’s have chosen to abandon the code of conducts that governor on </w:t>
      </w:r>
      <w:proofErr w:type="spellStart"/>
      <w:r w:rsidRPr="00304D7E">
        <w:rPr>
          <w:rFonts w:ascii="Century Gothic" w:eastAsia="Century Gothic" w:hAnsi="Century Gothic" w:cs="Century Gothic"/>
          <w:sz w:val="28"/>
          <w:szCs w:val="28"/>
        </w:rPr>
        <w:t>unbia</w:t>
      </w:r>
      <w:proofErr w:type="spellEnd"/>
      <w:r w:rsidRPr="00304D7E">
        <w:rPr>
          <w:rFonts w:ascii="Century Gothic" w:eastAsia="Century Gothic" w:hAnsi="Century Gothic" w:cs="Century Gothic"/>
          <w:sz w:val="28"/>
          <w:szCs w:val="28"/>
        </w:rPr>
        <w:t xml:space="preserve"> report. How do different media outlets portray these events, and what narratives dominate the discourse? Consider the impact of public opinion on political decisions and the potential consequences for US foreign policy, but </w:t>
      </w:r>
      <w:r w:rsidR="005D37AD" w:rsidRPr="00304D7E">
        <w:rPr>
          <w:rFonts w:ascii="Century Gothic" w:eastAsia="Century Gothic" w:hAnsi="Century Gothic" w:cs="Century Gothic"/>
          <w:sz w:val="28"/>
          <w:szCs w:val="28"/>
        </w:rPr>
        <w:t>what</w:t>
      </w:r>
      <w:r w:rsidR="00202A14" w:rsidRPr="00304D7E">
        <w:rPr>
          <w:rFonts w:ascii="Century Gothic" w:eastAsia="Century Gothic" w:hAnsi="Century Gothic" w:cs="Century Gothic"/>
          <w:sz w:val="28"/>
          <w:szCs w:val="28"/>
        </w:rPr>
        <w:t xml:space="preserve"> </w:t>
      </w:r>
      <w:r w:rsidRPr="00304D7E">
        <w:rPr>
          <w:rFonts w:ascii="Century Gothic" w:eastAsia="Century Gothic" w:hAnsi="Century Gothic" w:cs="Century Gothic"/>
          <w:sz w:val="28"/>
          <w:szCs w:val="28"/>
        </w:rPr>
        <w:t>western</w:t>
      </w:r>
      <w:r w:rsidR="00202A14" w:rsidRPr="00304D7E">
        <w:rPr>
          <w:rFonts w:ascii="Century Gothic" w:eastAsia="Century Gothic" w:hAnsi="Century Gothic" w:cs="Century Gothic"/>
          <w:sz w:val="28"/>
          <w:szCs w:val="28"/>
        </w:rPr>
        <w:t xml:space="preserve"> medial</w:t>
      </w:r>
      <w:r w:rsidRPr="00304D7E">
        <w:rPr>
          <w:rFonts w:ascii="Century Gothic" w:eastAsia="Century Gothic" w:hAnsi="Century Gothic" w:cs="Century Gothic"/>
          <w:sz w:val="28"/>
          <w:szCs w:val="28"/>
        </w:rPr>
        <w:t xml:space="preserve"> </w:t>
      </w:r>
      <w:r w:rsidR="00202A14" w:rsidRPr="00304D7E">
        <w:rPr>
          <w:rFonts w:ascii="Century Gothic" w:eastAsia="Century Gothic" w:hAnsi="Century Gothic" w:cs="Century Gothic"/>
          <w:sz w:val="28"/>
          <w:szCs w:val="28"/>
        </w:rPr>
        <w:t>doesn’t; understand</w:t>
      </w:r>
      <w:r w:rsidRPr="00304D7E">
        <w:rPr>
          <w:rFonts w:ascii="Century Gothic" w:eastAsia="Century Gothic" w:hAnsi="Century Gothic" w:cs="Century Gothic"/>
          <w:sz w:val="28"/>
          <w:szCs w:val="28"/>
        </w:rPr>
        <w:t xml:space="preserve"> is that they can’t hide the truth, what we have today world is a Global Village and because technology and social medial -is worldwide. There no doubt western media we been remember the role they playing</w:t>
      </w:r>
      <w:r w:rsidR="008D00D2" w:rsidRPr="00304D7E">
        <w:rPr>
          <w:rFonts w:ascii="Century Gothic" w:eastAsia="Century Gothic" w:hAnsi="Century Gothic" w:cs="Century Gothic"/>
          <w:sz w:val="28"/>
          <w:szCs w:val="28"/>
        </w:rPr>
        <w:t xml:space="preserve"> and Historical </w:t>
      </w:r>
      <w:r w:rsidR="00437B36" w:rsidRPr="00304D7E">
        <w:rPr>
          <w:rFonts w:ascii="Century Gothic" w:eastAsia="Century Gothic" w:hAnsi="Century Gothic" w:cs="Century Gothic"/>
          <w:sz w:val="28"/>
          <w:szCs w:val="28"/>
        </w:rPr>
        <w:t>Legacy would Judge them</w:t>
      </w:r>
      <w:r w:rsidRPr="00304D7E">
        <w:rPr>
          <w:rFonts w:ascii="Century Gothic" w:eastAsia="Century Gothic" w:hAnsi="Century Gothic" w:cs="Century Gothic"/>
          <w:sz w:val="28"/>
          <w:szCs w:val="28"/>
        </w:rPr>
        <w:t xml:space="preserve"> Israel Genocide in Gaza.</w:t>
      </w:r>
    </w:p>
    <w:p w14:paraId="76ABCA0B" w14:textId="77777777" w:rsidR="001714F0" w:rsidRPr="00304D7E" w:rsidRDefault="0096083E" w:rsidP="00FD1972">
      <w:pPr>
        <w:widowControl w:val="0"/>
        <w:spacing w:line="360" w:lineRule="auto"/>
        <w:ind w:firstLine="720"/>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w:t>
      </w:r>
      <w:r w:rsidRPr="00304D7E">
        <w:rPr>
          <w:rFonts w:ascii="Century Gothic" w:eastAsia="Century Gothic" w:hAnsi="Century Gothic" w:cs="Century Gothic"/>
          <w:sz w:val="28"/>
          <w:szCs w:val="28"/>
        </w:rPr>
        <w:tab/>
      </w:r>
      <w:r w:rsidRPr="00304D7E">
        <w:rPr>
          <w:rFonts w:ascii="Century Gothic" w:eastAsia="Century Gothic" w:hAnsi="Century Gothic" w:cs="Century Gothic"/>
          <w:sz w:val="28"/>
          <w:szCs w:val="28"/>
        </w:rPr>
        <w:tab/>
      </w:r>
      <w:r w:rsidRPr="00304D7E">
        <w:rPr>
          <w:rFonts w:ascii="Century Gothic" w:eastAsia="Century Gothic" w:hAnsi="Century Gothic" w:cs="Century Gothic"/>
          <w:sz w:val="28"/>
          <w:szCs w:val="28"/>
        </w:rPr>
        <w:tab/>
      </w:r>
      <w:r w:rsidRPr="00304D7E">
        <w:rPr>
          <w:rFonts w:ascii="Century Gothic" w:eastAsia="Century Gothic" w:hAnsi="Century Gothic" w:cs="Century Gothic"/>
          <w:sz w:val="28"/>
          <w:szCs w:val="28"/>
        </w:rPr>
        <w:tab/>
      </w:r>
      <w:r w:rsidRPr="00304D7E">
        <w:rPr>
          <w:rFonts w:ascii="Century Gothic" w:eastAsia="Century Gothic" w:hAnsi="Century Gothic" w:cs="Century Gothic"/>
          <w:sz w:val="28"/>
          <w:szCs w:val="28"/>
        </w:rPr>
        <w:tab/>
      </w:r>
    </w:p>
    <w:p w14:paraId="4F87C6E2"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528946D1"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6BBCC6F7"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14451CD7"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77EF7030"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701FD187"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59BCF002"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696E384C" w14:textId="77777777" w:rsidR="001714F0" w:rsidRPr="00304D7E" w:rsidRDefault="001714F0" w:rsidP="00FD1972">
      <w:pPr>
        <w:widowControl w:val="0"/>
        <w:spacing w:line="360" w:lineRule="auto"/>
        <w:ind w:firstLine="720"/>
        <w:rPr>
          <w:rFonts w:ascii="Century Gothic" w:eastAsia="Century Gothic" w:hAnsi="Century Gothic" w:cs="Century Gothic"/>
          <w:sz w:val="28"/>
          <w:szCs w:val="28"/>
        </w:rPr>
      </w:pPr>
    </w:p>
    <w:p w14:paraId="6FB803E2" w14:textId="40507390" w:rsidR="00424856" w:rsidRPr="00304D7E" w:rsidRDefault="0096083E" w:rsidP="001714F0">
      <w:pPr>
        <w:widowControl w:val="0"/>
        <w:spacing w:line="360" w:lineRule="auto"/>
        <w:ind w:left="4320"/>
        <w:rPr>
          <w:b/>
          <w:bCs/>
          <w:sz w:val="28"/>
          <w:szCs w:val="28"/>
        </w:rPr>
      </w:pPr>
      <w:r w:rsidRPr="00304D7E">
        <w:rPr>
          <w:rFonts w:ascii="Century Gothic" w:eastAsia="Century Gothic" w:hAnsi="Century Gothic" w:cs="Century Gothic"/>
          <w:b/>
          <w:bCs/>
          <w:sz w:val="28"/>
          <w:szCs w:val="28"/>
        </w:rPr>
        <w:t>8</w:t>
      </w:r>
    </w:p>
    <w:p w14:paraId="0179ED24" w14:textId="5C65757A" w:rsidR="00424856" w:rsidRPr="00304D7E" w:rsidRDefault="0096083E" w:rsidP="001714F0">
      <w:pPr>
        <w:widowControl w:val="0"/>
        <w:spacing w:line="360" w:lineRule="auto"/>
        <w:ind w:left="2880" w:firstLine="720"/>
        <w:rPr>
          <w:b/>
          <w:bCs/>
          <w:sz w:val="28"/>
          <w:szCs w:val="28"/>
        </w:rPr>
      </w:pPr>
      <w:r w:rsidRPr="00304D7E">
        <w:rPr>
          <w:b/>
          <w:bCs/>
          <w:sz w:val="28"/>
          <w:szCs w:val="28"/>
        </w:rPr>
        <w:t>Chapter</w:t>
      </w:r>
    </w:p>
    <w:p w14:paraId="3D8B3141" w14:textId="148DA3FB" w:rsidR="00424856" w:rsidRPr="00304D7E" w:rsidRDefault="006C046E" w:rsidP="001714F0">
      <w:pPr>
        <w:widowControl w:val="0"/>
        <w:spacing w:line="360" w:lineRule="auto"/>
        <w:ind w:left="720" w:firstLine="720"/>
        <w:rPr>
          <w:sz w:val="28"/>
          <w:szCs w:val="28"/>
        </w:rPr>
      </w:pPr>
      <w:r w:rsidRPr="00304D7E">
        <w:rPr>
          <w:rFonts w:ascii="Century Gothic" w:eastAsia="Century Gothic" w:hAnsi="Century Gothic" w:cs="Century Gothic"/>
          <w:b/>
          <w:bCs/>
          <w:i/>
          <w:iCs/>
          <w:sz w:val="28"/>
          <w:szCs w:val="28"/>
        </w:rPr>
        <w:t>How the US Empire its cost more Evil</w:t>
      </w:r>
    </w:p>
    <w:p w14:paraId="0A2B23BA" w14:textId="77777777" w:rsidR="0096083E" w:rsidRPr="00304D7E" w:rsidRDefault="0096083E" w:rsidP="00FD1972">
      <w:pPr>
        <w:widowControl w:val="0"/>
        <w:spacing w:line="360" w:lineRule="auto"/>
        <w:rPr>
          <w:rFonts w:ascii="Century Gothic" w:eastAsia="Century Gothic" w:hAnsi="Century Gothic" w:cs="Century Gothic"/>
          <w:b/>
          <w:bCs/>
          <w:i/>
          <w:iCs/>
          <w:sz w:val="28"/>
          <w:szCs w:val="28"/>
        </w:rPr>
      </w:pPr>
    </w:p>
    <w:p w14:paraId="1FED66C7" w14:textId="242CEFC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than Good=The U.S. Support for Saddam Hussein’s with Chemical Warfare Against Iran: A Historical Analysis</w:t>
      </w:r>
    </w:p>
    <w:p w14:paraId="718CAF44" w14:textId="59F732C2"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Just the Same things it doing with Gaza conflict Supply weapon to massacre women and Children in Gaza, seeing October 7 2023.</w:t>
      </w:r>
    </w:p>
    <w:p w14:paraId="3D2CAEC7" w14:textId="77777777" w:rsidR="00424856" w:rsidRPr="00304D7E" w:rsidRDefault="00424856" w:rsidP="00FD1972">
      <w:pPr>
        <w:widowControl w:val="0"/>
        <w:spacing w:line="360" w:lineRule="auto"/>
        <w:rPr>
          <w:sz w:val="28"/>
          <w:szCs w:val="28"/>
        </w:rPr>
      </w:pPr>
    </w:p>
    <w:p w14:paraId="7639D17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Introduction</w:t>
      </w:r>
    </w:p>
    <w:p w14:paraId="50BC0023" w14:textId="18D89F44" w:rsidR="001E5462"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i/>
          <w:iCs/>
          <w:sz w:val="28"/>
          <w:szCs w:val="28"/>
        </w:rPr>
        <w:t>The Iran-Iraq War (1980-1988) was one</w:t>
      </w:r>
    </w:p>
    <w:p w14:paraId="2326E0BC" w14:textId="6AF83FF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of the most devastating conflicts in the Middle East in the late 20th century. Among the many horrors of this war was the use of chemical weapons by Saddam Hussein's regime. This </w:t>
      </w:r>
      <w:r w:rsidR="00276EA6" w:rsidRPr="00304D7E">
        <w:rPr>
          <w:rFonts w:ascii="Century Gothic" w:eastAsia="Century Gothic" w:hAnsi="Century Gothic" w:cs="Century Gothic"/>
          <w:sz w:val="28"/>
          <w:szCs w:val="28"/>
        </w:rPr>
        <w:t>book</w:t>
      </w:r>
      <w:r w:rsidRPr="00304D7E">
        <w:rPr>
          <w:rFonts w:ascii="Century Gothic" w:eastAsia="Century Gothic" w:hAnsi="Century Gothic" w:cs="Century Gothic"/>
          <w:sz w:val="28"/>
          <w:szCs w:val="28"/>
        </w:rPr>
        <w:t xml:space="preserve"> explores the controversial support provided by the United States to Iraq during this period, focusing particularly on the use of chemical weapons against Iran.</w:t>
      </w:r>
    </w:p>
    <w:p w14:paraId="25885FD8" w14:textId="77777777" w:rsidR="00424856" w:rsidRPr="00304D7E" w:rsidRDefault="00424856" w:rsidP="00FD1972">
      <w:pPr>
        <w:widowControl w:val="0"/>
        <w:spacing w:line="360" w:lineRule="auto"/>
        <w:rPr>
          <w:sz w:val="28"/>
          <w:szCs w:val="28"/>
        </w:rPr>
      </w:pPr>
    </w:p>
    <w:p w14:paraId="7BD1A93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Background of the Iran-Iraq War</w:t>
      </w:r>
    </w:p>
    <w:p w14:paraId="3556D68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Iran-Iraq War began in September 1980 when Iraq, led by President Saddam Hussein, invaded Iran. The reasons behind the war were multifaceted, including territorial disputes, religious differences, and political ambitions. The conflict quickly escalated into a brutal </w:t>
      </w:r>
      <w:r w:rsidRPr="00304D7E">
        <w:rPr>
          <w:rFonts w:ascii="Century Gothic" w:eastAsia="Century Gothic" w:hAnsi="Century Gothic" w:cs="Century Gothic"/>
          <w:sz w:val="28"/>
          <w:szCs w:val="28"/>
        </w:rPr>
        <w:lastRenderedPageBreak/>
        <w:t>war of attrition, with both sides suffering heavy casualties.</w:t>
      </w:r>
    </w:p>
    <w:p w14:paraId="5F714153" w14:textId="77777777" w:rsidR="00424856" w:rsidRPr="00304D7E" w:rsidRDefault="00424856" w:rsidP="00FD1972">
      <w:pPr>
        <w:widowControl w:val="0"/>
        <w:spacing w:line="360" w:lineRule="auto"/>
        <w:rPr>
          <w:sz w:val="28"/>
          <w:szCs w:val="28"/>
        </w:rPr>
      </w:pPr>
    </w:p>
    <w:p w14:paraId="16E3FB2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Use of Chemical Weapons</w:t>
      </w:r>
    </w:p>
    <w:p w14:paraId="4326AD2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Saddam Hussein’s regime resorted to using chemical weapons as a means to break the stalemate on the battlefield. Chemical agents such as mustard gas and nerve agents were deployed, causing horrific injuries and deaths among Iranian soldiers and civilians. These attacks marked some of the most egregious violations of international law during the conflict.</w:t>
      </w:r>
    </w:p>
    <w:p w14:paraId="3DCDB4E4" w14:textId="77777777" w:rsidR="00424856" w:rsidRPr="00304D7E" w:rsidRDefault="00424856" w:rsidP="00FD1972">
      <w:pPr>
        <w:widowControl w:val="0"/>
        <w:spacing w:line="360" w:lineRule="auto"/>
        <w:rPr>
          <w:sz w:val="28"/>
          <w:szCs w:val="28"/>
        </w:rPr>
      </w:pPr>
    </w:p>
    <w:p w14:paraId="17A1751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U.S. Involvement and Support</w:t>
      </w:r>
    </w:p>
    <w:p w14:paraId="2816645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Geopolitical Context;</w:t>
      </w:r>
    </w:p>
    <w:p w14:paraId="7E13A3F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During the 1980s, the Cold War was at its peak, and the United States viewed the spread of Iranian influence, especially after the 1979 Islamic Revolution, as a significant threat to its interests in the region.</w:t>
      </w:r>
    </w:p>
    <w:p w14:paraId="5286E09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The U.S. sought to contain Iranian power and prevent the spread of revolutionary Islamic ideologies that could destabilize allied governments in the Middle East.</w:t>
      </w:r>
    </w:p>
    <w:p w14:paraId="1B6336B5" w14:textId="77777777" w:rsidR="00424856" w:rsidRPr="00304D7E" w:rsidRDefault="00424856" w:rsidP="00FD1972">
      <w:pPr>
        <w:widowControl w:val="0"/>
        <w:spacing w:line="360" w:lineRule="auto"/>
        <w:rPr>
          <w:sz w:val="28"/>
          <w:szCs w:val="28"/>
        </w:rPr>
      </w:pPr>
    </w:p>
    <w:p w14:paraId="4836918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2.Intelligence and Military Aid:</w:t>
      </w:r>
    </w:p>
    <w:p w14:paraId="70799E5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Declassified documents have revealed that the U.S. provided Iraq with critical intelligence information that was used to target Iranian forces effectively.</w:t>
      </w:r>
    </w:p>
    <w:p w14:paraId="04BD4A1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This included satellite imagery and other reconnaissance data that helped Iraqi forces plan and execute chemical attacks.</w:t>
      </w:r>
    </w:p>
    <w:p w14:paraId="6CCF9124" w14:textId="77777777" w:rsidR="00424856" w:rsidRPr="00304D7E" w:rsidRDefault="00424856" w:rsidP="00FD1972">
      <w:pPr>
        <w:widowControl w:val="0"/>
        <w:spacing w:line="360" w:lineRule="auto"/>
        <w:rPr>
          <w:sz w:val="28"/>
          <w:szCs w:val="28"/>
        </w:rPr>
      </w:pPr>
    </w:p>
    <w:p w14:paraId="720014E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 Dual-Use Technologies:</w:t>
      </w:r>
    </w:p>
    <w:p w14:paraId="082EC17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The U.S. supplied Iraq with dual-use technologies that could be used for both civilian and military purposes. While not explicitly chemical weapons, these materials contributed to Iraq’s ability to produce and deploy chemical agents.</w:t>
      </w:r>
    </w:p>
    <w:p w14:paraId="04C04966" w14:textId="77777777" w:rsidR="00424856" w:rsidRPr="00304D7E" w:rsidRDefault="00424856" w:rsidP="00FD1972">
      <w:pPr>
        <w:widowControl w:val="0"/>
        <w:spacing w:line="360" w:lineRule="auto"/>
        <w:rPr>
          <w:sz w:val="28"/>
          <w:szCs w:val="28"/>
        </w:rPr>
      </w:pPr>
    </w:p>
    <w:p w14:paraId="5FCC81C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4.Diplomatic Maneuvers:</w:t>
      </w:r>
    </w:p>
    <w:p w14:paraId="439AAFB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U.S. government, aware of Iraq’s use of chemical weapons, took steps to prevent international condemnation and sanctions against Iraq.</w:t>
      </w:r>
    </w:p>
    <w:p w14:paraId="2052E65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American diplomats worked to mitigate the impact of United Nations investigations and resolutions that could have hampered Iraq’s war efforts.</w:t>
      </w:r>
    </w:p>
    <w:p w14:paraId="275AF3D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Moral and Legal Implications</w:t>
      </w:r>
    </w:p>
    <w:p w14:paraId="674A4CD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U.S. support for Iraq during the Iran-Iraq War, particularly in the context of chemical warfare, raises significant moral and legal questions. The use of chemical weapons is a clear violation of international laws, including the Geneva Protocol of 1925. By supporting Iraq, the U.S. indirectly became complicit in these </w:t>
      </w:r>
      <w:r w:rsidRPr="00304D7E">
        <w:rPr>
          <w:rFonts w:ascii="Century Gothic" w:eastAsia="Century Gothic" w:hAnsi="Century Gothic" w:cs="Century Gothic"/>
          <w:b/>
          <w:bCs/>
          <w:i/>
          <w:iCs/>
          <w:sz w:val="28"/>
          <w:szCs w:val="28"/>
        </w:rPr>
        <w:t>violations.</w:t>
      </w:r>
    </w:p>
    <w:p w14:paraId="287288A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Consequences and Legacy</w:t>
      </w:r>
    </w:p>
    <w:p w14:paraId="4CF06EFD" w14:textId="1BACF21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1.Regional </w:t>
      </w:r>
      <w:r w:rsidR="00CC08E7" w:rsidRPr="00304D7E">
        <w:rPr>
          <w:rFonts w:ascii="Century Gothic" w:eastAsia="Century Gothic" w:hAnsi="Century Gothic" w:cs="Century Gothic"/>
          <w:sz w:val="28"/>
          <w:szCs w:val="28"/>
        </w:rPr>
        <w:t>Stabilizes</w:t>
      </w:r>
      <w:r w:rsidRPr="00304D7E">
        <w:rPr>
          <w:rFonts w:ascii="Century Gothic" w:eastAsia="Century Gothic" w:hAnsi="Century Gothic" w:cs="Century Gothic"/>
          <w:sz w:val="28"/>
          <w:szCs w:val="28"/>
        </w:rPr>
        <w:t>;</w:t>
      </w:r>
    </w:p>
    <w:p w14:paraId="3EDECC5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 The Iran-Iraq War had long-lasting effects on the stability of the Middle East. The use of chemical weapons left deep scars, both </w:t>
      </w:r>
      <w:r w:rsidRPr="00304D7E">
        <w:rPr>
          <w:rFonts w:ascii="Century Gothic" w:eastAsia="Century Gothic" w:hAnsi="Century Gothic" w:cs="Century Gothic"/>
          <w:sz w:val="28"/>
          <w:szCs w:val="28"/>
        </w:rPr>
        <w:lastRenderedPageBreak/>
        <w:t>physically and psychologically, on the affected populations.</w:t>
      </w:r>
    </w:p>
    <w:p w14:paraId="0451AC5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war also set a dangerous precedent for the use of weapons of mass destruction in regional conflicts.</w:t>
      </w:r>
    </w:p>
    <w:p w14:paraId="4C4DB982" w14:textId="77777777" w:rsidR="00424856" w:rsidRPr="00304D7E" w:rsidRDefault="00424856" w:rsidP="00FD1972">
      <w:pPr>
        <w:widowControl w:val="0"/>
        <w:spacing w:line="360" w:lineRule="auto"/>
        <w:rPr>
          <w:sz w:val="28"/>
          <w:szCs w:val="28"/>
        </w:rPr>
      </w:pPr>
    </w:p>
    <w:p w14:paraId="5CD28EA3" w14:textId="77777777" w:rsidR="00424856" w:rsidRPr="00304D7E" w:rsidRDefault="006C046E" w:rsidP="00FD1972">
      <w:pPr>
        <w:widowControl w:val="0"/>
        <w:spacing w:line="360" w:lineRule="auto"/>
        <w:ind w:firstLine="720"/>
        <w:rPr>
          <w:sz w:val="28"/>
          <w:szCs w:val="28"/>
        </w:rPr>
      </w:pPr>
      <w:r w:rsidRPr="00304D7E">
        <w:rPr>
          <w:rFonts w:ascii="Century Gothic" w:eastAsia="Century Gothic" w:hAnsi="Century Gothic" w:cs="Century Gothic"/>
          <w:sz w:val="28"/>
          <w:szCs w:val="28"/>
        </w:rPr>
        <w:t>2. U.S. Foreign Policy:</w:t>
      </w:r>
    </w:p>
    <w:p w14:paraId="14B6D7F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U.S. involvement in supporting Saddam Hussein’s regime during the war has had lasting implications for American foreign policy in the Middle East.</w:t>
      </w:r>
    </w:p>
    <w:p w14:paraId="4587BC8D" w14:textId="77777777" w:rsidR="00424856" w:rsidRPr="00304D7E" w:rsidRDefault="00424856" w:rsidP="00FD1972">
      <w:pPr>
        <w:widowControl w:val="0"/>
        <w:spacing w:line="360" w:lineRule="auto"/>
        <w:rPr>
          <w:sz w:val="28"/>
          <w:szCs w:val="28"/>
        </w:rPr>
      </w:pPr>
    </w:p>
    <w:p w14:paraId="0359524E" w14:textId="7CF24A62" w:rsidR="00424856" w:rsidRPr="00304D7E" w:rsidRDefault="0096083E" w:rsidP="00FD1972">
      <w:pPr>
        <w:widowControl w:val="0"/>
        <w:spacing w:line="360" w:lineRule="auto"/>
        <w:rPr>
          <w:sz w:val="28"/>
          <w:szCs w:val="28"/>
        </w:rPr>
      </w:pPr>
      <w:r w:rsidRPr="00304D7E">
        <w:rPr>
          <w:rFonts w:ascii="Century Gothic" w:eastAsia="Century Gothic" w:hAnsi="Century Gothic" w:cs="Century Gothic"/>
          <w:b/>
          <w:bCs/>
          <w:sz w:val="28"/>
          <w:szCs w:val="28"/>
        </w:rPr>
        <w:t>1</w:t>
      </w:r>
      <w:r w:rsidR="006C046E" w:rsidRPr="00304D7E">
        <w:rPr>
          <w:rFonts w:ascii="Century Gothic" w:eastAsia="Century Gothic" w:hAnsi="Century Gothic" w:cs="Century Gothic"/>
          <w:b/>
          <w:bCs/>
          <w:sz w:val="28"/>
          <w:szCs w:val="28"/>
        </w:rPr>
        <w:t xml:space="preserve"> The Iraq war and The Big Lies by US &amp; UK.</w:t>
      </w:r>
    </w:p>
    <w:p w14:paraId="14135CA6" w14:textId="77777777" w:rsidR="000123B5" w:rsidRPr="00304D7E" w:rsidRDefault="000123B5" w:rsidP="00FD1972">
      <w:pPr>
        <w:widowControl w:val="0"/>
        <w:spacing w:line="360" w:lineRule="auto"/>
        <w:rPr>
          <w:rFonts w:ascii="Century Gothic" w:eastAsia="Century Gothic" w:hAnsi="Century Gothic" w:cs="Century Gothic"/>
          <w:sz w:val="28"/>
          <w:szCs w:val="28"/>
        </w:rPr>
      </w:pPr>
    </w:p>
    <w:p w14:paraId="14B72F17" w14:textId="2D543F7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west that creates Streams and Terrorism, it’s not far from the truth, </w:t>
      </w:r>
      <w:proofErr w:type="spellStart"/>
      <w:r w:rsidRPr="00304D7E">
        <w:rPr>
          <w:rFonts w:ascii="Century Gothic" w:eastAsia="Century Gothic" w:hAnsi="Century Gothic" w:cs="Century Gothic"/>
          <w:sz w:val="28"/>
          <w:szCs w:val="28"/>
        </w:rPr>
        <w:t>its</w:t>
      </w:r>
      <w:proofErr w:type="spellEnd"/>
      <w:r w:rsidRPr="00304D7E">
        <w:rPr>
          <w:rFonts w:ascii="Century Gothic" w:eastAsia="Century Gothic" w:hAnsi="Century Gothic" w:cs="Century Gothic"/>
          <w:sz w:val="28"/>
          <w:szCs w:val="28"/>
        </w:rPr>
        <w:t xml:space="preserve"> after the Iraq war we starting hearing ISIS.</w:t>
      </w:r>
    </w:p>
    <w:p w14:paraId="52963409" w14:textId="62B7776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Secondly what about Iraq war Lies by US &amp; UK, about Saddam Husein have Chemical weapon</w:t>
      </w:r>
      <w:r w:rsidRPr="00304D7E">
        <w:rPr>
          <w:rFonts w:ascii="Century Gothic" w:eastAsia="Century Gothic" w:hAnsi="Century Gothic" w:cs="Century Gothic"/>
          <w:sz w:val="28"/>
          <w:szCs w:val="28"/>
        </w:rPr>
        <w:t>.</w:t>
      </w:r>
    </w:p>
    <w:p w14:paraId="67571D5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Smudge' on Powell's record: Misleads the UN about Iraq's weapons</w:t>
      </w:r>
    </w:p>
    <w:p w14:paraId="140CF41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Powell involved his standing for validity to assist with persuading the world Saddam Hussein was an approaching danger, yet the US intel was bogus.</w:t>
      </w:r>
    </w:p>
    <w:p w14:paraId="4FFDB2C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US Secretary of State Colin Powell held up a vial he said could contain Bacillus anthracis, an organic weapon, as he blamed Iraq for creating weapons of mass obliteration before the Unified Countries Security Committee [File: Elise Amendola/AP Photo]</w:t>
      </w:r>
    </w:p>
    <w:p w14:paraId="52C08FF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On February 5, 2003, as the US was planning to attack Iraq, Secretary of State Colin Powell made a urgent show to the Unified Countries </w:t>
      </w:r>
      <w:r w:rsidRPr="00304D7E">
        <w:rPr>
          <w:rFonts w:ascii="Century Gothic" w:eastAsia="Century Gothic" w:hAnsi="Century Gothic" w:cs="Century Gothic"/>
          <w:sz w:val="28"/>
          <w:szCs w:val="28"/>
        </w:rPr>
        <w:lastRenderedPageBreak/>
        <w:t>Security Board guaranteeing Saddam Hussein was creating weapons of mass obliteration (Weapon of mass destruction).</w:t>
      </w:r>
    </w:p>
    <w:p w14:paraId="4060442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natural weapon Bacillus anthracis could be conveyed against Iraq's neighbors or the US by automated elevated vehicles, Powell guaranteed, emphatically holding up a little glass vial as</w:t>
      </w:r>
    </w:p>
    <w:p w14:paraId="48249B2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"Saddam Hussein and his system will stop a nothing until something stops him," Powell told the UN Security Gathering, contending that Iraq was misleading UN weapons overseers.</w:t>
      </w:r>
    </w:p>
    <w:p w14:paraId="3F6156C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Powell's show was strong, apparently thorough and secured the US body of evidence for precautionary conflict against Iraq before the global local area.</w:t>
      </w:r>
    </w:p>
    <w:p w14:paraId="144BC75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"What we are giving you are realities and ends in view of strong knowledge," Powell told the Security Chamber.</w:t>
      </w:r>
    </w:p>
    <w:p w14:paraId="3A2A6E41" w14:textId="77777777" w:rsidR="00424856" w:rsidRPr="00304D7E" w:rsidRDefault="00424856" w:rsidP="00FD1972">
      <w:pPr>
        <w:widowControl w:val="0"/>
        <w:spacing w:line="360" w:lineRule="auto"/>
        <w:rPr>
          <w:sz w:val="28"/>
          <w:szCs w:val="28"/>
        </w:rPr>
      </w:pPr>
    </w:p>
    <w:p w14:paraId="08D488C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However, it was false. The fundamental knowledge was misleading. For Powell, who passed on at age 84 on October 18 from difficulties of Coronavirus, it ended up being a getting through stain on his record.</w:t>
      </w:r>
    </w:p>
    <w:p w14:paraId="5C9134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Powell, who was secretary of state from 2002 to 2005, gave an intricate depiction of Iraq's weapons program and looked to attach Hussein to al-Qaeda in "aspiration and disdain".</w:t>
      </w:r>
    </w:p>
    <w:p w14:paraId="49A49BB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"This was a regular American show, complete with tricks and embellishments," Iraq Lieutenant General Amir al-Saadi, who had supervised Hussein's weapons program, said of Powell's show at that point.</w:t>
      </w:r>
    </w:p>
    <w:p w14:paraId="4AF7324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History has demonstrated al-Saadi right; Iraq had annihilated its exceptional weapons in consistence with UN commands.</w:t>
      </w:r>
    </w:p>
    <w:p w14:paraId="08514D8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Before the US attack, no weapons of mass obliteration had been tracked down in excess of 70 UN site reviews. Furthermore, none was tracked down after by the US military</w:t>
      </w:r>
    </w:p>
    <w:p w14:paraId="3217E532" w14:textId="77777777" w:rsidR="00424856" w:rsidRPr="00304D7E" w:rsidRDefault="00424856" w:rsidP="00FD1972">
      <w:pPr>
        <w:widowControl w:val="0"/>
        <w:spacing w:line="360" w:lineRule="auto"/>
        <w:rPr>
          <w:sz w:val="28"/>
          <w:szCs w:val="28"/>
        </w:rPr>
      </w:pPr>
    </w:p>
    <w:p w14:paraId="59C08EF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Powell was cautious from the beginning, denying to Congress in 2004 that US knowledge had been contorted to legitimize the US attack.</w:t>
      </w:r>
    </w:p>
    <w:p w14:paraId="4B3AB2B0" w14:textId="6010A32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"Truth is the principal loss from war. I would fight that the fact of the matter was killed before a shot was discharged," Delegate Gary Ackerman, a leftist, told Powell in a quarrelsome </w:t>
      </w:r>
      <w:r w:rsidR="000E3650" w:rsidRPr="00304D7E">
        <w:rPr>
          <w:rFonts w:ascii="Century Gothic" w:eastAsia="Century Gothic" w:hAnsi="Century Gothic" w:cs="Century Gothic"/>
          <w:sz w:val="28"/>
          <w:szCs w:val="28"/>
        </w:rPr>
        <w:t>hearing. But all that the US is playing Game, because Iraq Invasion it not about Chemical weapon, the Claim of Saddam Husein has Chemical weapon it was just a coverup to remove Saddam Husein.</w:t>
      </w:r>
    </w:p>
    <w:p w14:paraId="25E5F2E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Powell snapped back, "The reality of the situation was not killed, </w:t>
      </w:r>
      <w:proofErr w:type="spellStart"/>
      <w:r w:rsidRPr="00304D7E">
        <w:rPr>
          <w:rFonts w:ascii="Century Gothic" w:eastAsia="Century Gothic" w:hAnsi="Century Gothic" w:cs="Century Gothic"/>
          <w:sz w:val="28"/>
          <w:szCs w:val="28"/>
        </w:rPr>
        <w:t>Mr</w:t>
      </w:r>
      <w:proofErr w:type="spellEnd"/>
      <w:r w:rsidRPr="00304D7E">
        <w:rPr>
          <w:rFonts w:ascii="Century Gothic" w:eastAsia="Century Gothic" w:hAnsi="Century Gothic" w:cs="Century Gothic"/>
          <w:sz w:val="28"/>
          <w:szCs w:val="28"/>
        </w:rPr>
        <w:t xml:space="preserve"> Ackerman. No one formed it, no one advised the knowledge local area what to say."</w:t>
      </w:r>
    </w:p>
    <w:p w14:paraId="01A4C0D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Years after the fact, stood up to with current realities, Powell had to recognize that his UN show, carefully ready across a few days by the CIA, was off-base.</w:t>
      </w:r>
    </w:p>
    <w:p w14:paraId="2886DD0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"It ended up, as we found later, that a great deal of sources that had been verified by the knowledge local area were off-base," Powell told Al Jazeera in 2011 meeting.</w:t>
      </w:r>
    </w:p>
    <w:p w14:paraId="58DA6F72" w14:textId="77777777" w:rsidR="00424856" w:rsidRPr="00304D7E" w:rsidRDefault="00424856" w:rsidP="00FD1972">
      <w:pPr>
        <w:widowControl w:val="0"/>
        <w:spacing w:line="360" w:lineRule="auto"/>
        <w:rPr>
          <w:sz w:val="28"/>
          <w:szCs w:val="28"/>
        </w:rPr>
      </w:pPr>
    </w:p>
    <w:p w14:paraId="4EF2513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As turned out to be clear, problematic US knowledge reports had </w:t>
      </w:r>
      <w:r w:rsidRPr="00304D7E">
        <w:rPr>
          <w:rFonts w:ascii="Century Gothic" w:eastAsia="Century Gothic" w:hAnsi="Century Gothic" w:cs="Century Gothic"/>
          <w:sz w:val="28"/>
          <w:szCs w:val="28"/>
        </w:rPr>
        <w:lastRenderedPageBreak/>
        <w:t>been filtered out and raised to help President George W Shrubbery's misleading publicity drive to persuade Americans that conflict against Iraq was essential. Powell's UN discourse was critical in influencing US general assessment.</w:t>
      </w:r>
    </w:p>
    <w:p w14:paraId="4121FF8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"It has smeared my record, yet you know, there's no way to change that smudge. Well, without a doubt that I gave it the best examination that I would be able," Powell told Al Jazeera.</w:t>
      </w:r>
    </w:p>
    <w:p w14:paraId="5054840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 the long stretches of time that followed the US attack on Walk 19, 2003, US powers battled to track down proof of Weapon of mass destruction.</w:t>
      </w:r>
    </w:p>
    <w:p w14:paraId="555A044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 was more than humiliated. I was embarrassed," Powell said in a 2017 meeting on Bloomberg, conceding his show had been urgent.</w:t>
      </w:r>
    </w:p>
    <w:p w14:paraId="79628AF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 the person who made the greatest show of it, thus everything kind of fell on me," said Powell who over and again faulted the US insight organizations for delivering awful data.</w:t>
      </w:r>
    </w:p>
    <w:p w14:paraId="547A96B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"There wasn't a word in that discourse, that show that was not screened and endorsed by the knowledge local area," Powell told CNN questioner Larry Lord in 2010.</w:t>
      </w:r>
    </w:p>
    <w:p w14:paraId="7DF430D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As a matter of fact, Powell had been troubled about the US knowledge on Iraq and he trusted to the English Unfamiliar Secretary Jack Straw at the time that he dreaded the suspicious cases would "detonate right in front of them", as per reports of Straw and Powell's discussion.</w:t>
      </w:r>
    </w:p>
    <w:p w14:paraId="1C034DF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awful knowledge was delivered by political representatives working for then-Secretary of Guard Donald Rumsfeld and VP Dick </w:t>
      </w:r>
      <w:r w:rsidRPr="00304D7E">
        <w:rPr>
          <w:rFonts w:ascii="Century Gothic" w:eastAsia="Century Gothic" w:hAnsi="Century Gothic" w:cs="Century Gothic"/>
          <w:sz w:val="28"/>
          <w:szCs w:val="28"/>
        </w:rPr>
        <w:lastRenderedPageBreak/>
        <w:t>Cheney.</w:t>
      </w:r>
    </w:p>
    <w:p w14:paraId="45D3329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 Lewis "Bike" Libby, a top helper to Cheney, and Douglas Feith, who headed Rumsfeld's Office of Extraordinary Plans, delivered a progression of false cases including that Iraq had purchased a uranium source from Niger and that there were joins between al-Qaeda and Hussein's administration.</w:t>
      </w:r>
    </w:p>
    <w:p w14:paraId="524851E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two attempted to integrate the data into ideas and introductions and they designated skeptics like Powell inside the organization and pundits outside.</w:t>
      </w:r>
    </w:p>
    <w:p w14:paraId="3B7AC13E" w14:textId="77777777" w:rsidR="00424856" w:rsidRPr="00304D7E" w:rsidRDefault="00424856" w:rsidP="00FD1972">
      <w:pPr>
        <w:widowControl w:val="0"/>
        <w:spacing w:line="360" w:lineRule="auto"/>
        <w:rPr>
          <w:sz w:val="28"/>
          <w:szCs w:val="28"/>
        </w:rPr>
      </w:pPr>
    </w:p>
    <w:p w14:paraId="6F54357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Libby was l of CIA specialist Valerie Plame in counter against her better half Diplomat Joe Wilson, who had freely tested Bramble's contentions.</w:t>
      </w:r>
    </w:p>
    <w:p w14:paraId="0C93530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 previous US envoy to Niger, Wilson had explored the Niger uranium claims in line with the CIA in 2002 and revealed back that they were bogus.</w:t>
      </w:r>
    </w:p>
    <w:p w14:paraId="0AE4C35B" w14:textId="53E40FE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George W Bramble drove Libby's 30-month jail sentence for uncovering Plame as a spy however didn't excuse him, leaving set up his lawful offense conviction. Sample how Israel Iran Sovereignty by attack Iran Consulate in Syria capital on April 14/2024, done it with Impunity with west- Silence</w:t>
      </w:r>
    </w:p>
    <w:p w14:paraId="05273A0D" w14:textId="656BCD3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This lie is continuing and prod Ganda and lies, this how the US and Israel are </w:t>
      </w:r>
      <w:r w:rsidR="001161F5" w:rsidRPr="00304D7E">
        <w:rPr>
          <w:rFonts w:ascii="Century Gothic" w:eastAsia="Century Gothic" w:hAnsi="Century Gothic" w:cs="Century Gothic"/>
          <w:sz w:val="28"/>
          <w:szCs w:val="28"/>
        </w:rPr>
        <w:t>Stabiles</w:t>
      </w:r>
      <w:r w:rsidRPr="00304D7E">
        <w:rPr>
          <w:rFonts w:ascii="Century Gothic" w:eastAsia="Century Gothic" w:hAnsi="Century Gothic" w:cs="Century Gothic"/>
          <w:sz w:val="28"/>
          <w:szCs w:val="28"/>
        </w:rPr>
        <w:t xml:space="preserve"> middle East Regional cause so many pains especially what is currently happening in Gaza- Genocide the Palestine people, force them from </w:t>
      </w:r>
      <w:proofErr w:type="spellStart"/>
      <w:r w:rsidRPr="00304D7E">
        <w:rPr>
          <w:rFonts w:ascii="Century Gothic" w:eastAsia="Century Gothic" w:hAnsi="Century Gothic" w:cs="Century Gothic"/>
          <w:sz w:val="28"/>
          <w:szCs w:val="28"/>
        </w:rPr>
        <w:t>there</w:t>
      </w:r>
      <w:proofErr w:type="spellEnd"/>
      <w:r w:rsidRPr="00304D7E">
        <w:rPr>
          <w:rFonts w:ascii="Century Gothic" w:eastAsia="Century Gothic" w:hAnsi="Century Gothic" w:cs="Century Gothic"/>
          <w:sz w:val="28"/>
          <w:szCs w:val="28"/>
        </w:rPr>
        <w:t xml:space="preserve"> home or Land, prison with </w:t>
      </w:r>
      <w:r w:rsidRPr="00304D7E">
        <w:rPr>
          <w:rFonts w:ascii="Century Gothic" w:eastAsia="Century Gothic" w:hAnsi="Century Gothic" w:cs="Century Gothic"/>
          <w:sz w:val="28"/>
          <w:szCs w:val="28"/>
        </w:rPr>
        <w:lastRenderedPageBreak/>
        <w:t>torture and Rappe, the Historical it showing us that the American it can’t make world peace rather than stability in the world as an empire.</w:t>
      </w:r>
    </w:p>
    <w:p w14:paraId="4CEABCD8" w14:textId="77777777" w:rsidR="00424856" w:rsidRPr="00304D7E" w:rsidRDefault="00424856" w:rsidP="00FD1972">
      <w:pPr>
        <w:widowControl w:val="0"/>
        <w:spacing w:line="360" w:lineRule="auto"/>
        <w:rPr>
          <w:sz w:val="28"/>
          <w:szCs w:val="28"/>
        </w:rPr>
      </w:pPr>
    </w:p>
    <w:p w14:paraId="645B862E" w14:textId="77777777" w:rsidR="00424856" w:rsidRPr="00304D7E" w:rsidRDefault="00424856" w:rsidP="00FD1972">
      <w:pPr>
        <w:widowControl w:val="0"/>
        <w:spacing w:line="360" w:lineRule="auto"/>
        <w:rPr>
          <w:sz w:val="28"/>
          <w:szCs w:val="28"/>
        </w:rPr>
      </w:pPr>
    </w:p>
    <w:p w14:paraId="26377924" w14:textId="77777777" w:rsidR="00424856" w:rsidRPr="00304D7E" w:rsidRDefault="00424856" w:rsidP="00FD1972">
      <w:pPr>
        <w:widowControl w:val="0"/>
        <w:spacing w:line="360" w:lineRule="auto"/>
        <w:rPr>
          <w:sz w:val="28"/>
          <w:szCs w:val="28"/>
        </w:rPr>
      </w:pPr>
    </w:p>
    <w:p w14:paraId="392F192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5EE55E3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Reflect on the broader implications of hosting controversial figures in US Congress. What does this say about America's moral standing in the world today? Can the US reconcile its strategic interests with its ethical standards, and what does this mean for its global leadership?</w:t>
      </w:r>
    </w:p>
    <w:p w14:paraId="205C246C" w14:textId="77777777" w:rsidR="00424856" w:rsidRPr="00304D7E" w:rsidRDefault="00424856" w:rsidP="00FD1972">
      <w:pPr>
        <w:widowControl w:val="0"/>
        <w:spacing w:line="360" w:lineRule="auto"/>
        <w:rPr>
          <w:sz w:val="28"/>
          <w:szCs w:val="28"/>
        </w:rPr>
      </w:pPr>
    </w:p>
    <w:p w14:paraId="09EDFECE" w14:textId="76F9BDDF" w:rsidR="00424856" w:rsidRPr="00304D7E" w:rsidRDefault="006C046E" w:rsidP="000123B5">
      <w:pPr>
        <w:pStyle w:val="ListParagraph"/>
        <w:widowControl w:val="0"/>
        <w:numPr>
          <w:ilvl w:val="0"/>
          <w:numId w:val="3"/>
        </w:numPr>
        <w:spacing w:line="360" w:lineRule="auto"/>
        <w:rPr>
          <w:sz w:val="28"/>
          <w:szCs w:val="28"/>
        </w:rPr>
      </w:pPr>
      <w:r w:rsidRPr="00304D7E">
        <w:rPr>
          <w:rFonts w:ascii="Century Gothic" w:eastAsia="Century Gothic" w:hAnsi="Century Gothic" w:cs="Century Gothic"/>
          <w:b/>
          <w:bCs/>
          <w:sz w:val="28"/>
          <w:szCs w:val="28"/>
        </w:rPr>
        <w:t>Call to Action:</w:t>
      </w:r>
    </w:p>
    <w:p w14:paraId="0A54E7D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Encourage readers to critically evaluate the actions and policies of their government, and to engage in informed discussions about the moral and ethical implications of international relations.</w:t>
      </w:r>
    </w:p>
    <w:p w14:paraId="764E4BF6" w14:textId="77777777" w:rsidR="00424856" w:rsidRPr="00304D7E" w:rsidRDefault="00424856" w:rsidP="00FD1972">
      <w:pPr>
        <w:widowControl w:val="0"/>
        <w:spacing w:line="360" w:lineRule="auto"/>
        <w:rPr>
          <w:sz w:val="28"/>
          <w:szCs w:val="28"/>
        </w:rPr>
      </w:pPr>
    </w:p>
    <w:p w14:paraId="34C5130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This outline provides a framework for exploring the complex interplay between US foreign policy, moral leadership, and public perception. The piece can delve into the nuances of diplomacy, the ethical challenges faced by global leaders, and the role of the US as a moral compass in international affairs.</w:t>
      </w:r>
    </w:p>
    <w:p w14:paraId="0778CF2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The notion that "No empire lasts forever" resonates with the current discourse on the United States' global role. As a historically dominant power, the U.S. has often been seen as a leader in international </w:t>
      </w:r>
      <w:r w:rsidRPr="00304D7E">
        <w:rPr>
          <w:rFonts w:ascii="Century Gothic" w:eastAsia="Century Gothic" w:hAnsi="Century Gothic" w:cs="Century Gothic"/>
          <w:b/>
          <w:bCs/>
          <w:sz w:val="28"/>
          <w:szCs w:val="28"/>
        </w:rPr>
        <w:lastRenderedPageBreak/>
        <w:t>affairs, advocating for democracy and economic liberalization. However, the idea that "This be like us is over" suggests a shift in global dynamics, with many nations no longer seeking to emulate the American model</w:t>
      </w:r>
      <w:r w:rsidRPr="00304D7E">
        <w:rPr>
          <w:rFonts w:ascii="Century Gothic" w:eastAsia="Century Gothic" w:hAnsi="Century Gothic" w:cs="Century Gothic"/>
          <w:sz w:val="28"/>
          <w:szCs w:val="28"/>
        </w:rPr>
        <w:t>.</w:t>
      </w:r>
    </w:p>
    <w:p w14:paraId="40AF3D65" w14:textId="6B1EA2B9" w:rsidR="00424856" w:rsidRPr="00304D7E" w:rsidRDefault="008C6C40" w:rsidP="00FD1972">
      <w:pPr>
        <w:widowControl w:val="0"/>
        <w:spacing w:line="360" w:lineRule="auto"/>
        <w:rPr>
          <w:sz w:val="28"/>
          <w:szCs w:val="28"/>
        </w:rPr>
      </w:pPr>
      <w:r w:rsidRPr="00304D7E">
        <w:rPr>
          <w:sz w:val="28"/>
          <w:szCs w:val="28"/>
        </w:rPr>
        <w:t>The US dollar's decline is occurring more rapidly than many anticipated. Increasingly, there are concerns regarding its stability and future. Will the US dollar face a collapse?</w:t>
      </w:r>
      <w:r w:rsidR="00DF00B4" w:rsidRPr="00304D7E">
        <w:rPr>
          <w:sz w:val="28"/>
          <w:szCs w:val="28"/>
        </w:rPr>
        <w:t xml:space="preserve"> </w:t>
      </w:r>
      <w:r w:rsidR="00295250" w:rsidRPr="00304D7E">
        <w:rPr>
          <w:sz w:val="28"/>
          <w:szCs w:val="28"/>
        </w:rPr>
        <w:t>(2024)</w:t>
      </w:r>
      <w:r w:rsidRPr="00304D7E">
        <w:rPr>
          <w:sz w:val="28"/>
          <w:szCs w:val="28"/>
        </w:rPr>
        <w:t xml:space="preserve"> How many nations are shifting away from the US dollar in favor of the BRICS currency? Countries like Russia, China, and South Africa are expressing their discontent with the US dollar. Today, we will delve into this topic. Let's explore the intricate details surrounding the dollar, which has maintained its dominance in global trade for decades, particularly since World War II, when it became the world's primary reserve currency. But what does that entail? A reserve currency is one that is held and utilized by institutions and central banks globally for international transactions. Key commodities such as gold, lumber, and oil are all priced in dollars, and oil transactions are typically settled in petrodollars. In essence, global trade is fundamentally reliant on the US dollar.</w:t>
      </w:r>
    </w:p>
    <w:p w14:paraId="1DD310B4" w14:textId="68E0019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This perception is tied to the U.S.'s emphasis on militarism and the development of advanced weaponry, which has sometimes overshadowed diplomatic efforts</w:t>
      </w:r>
      <w:r w:rsidRPr="00304D7E">
        <w:rPr>
          <w:rFonts w:ascii="Century Gothic" w:eastAsia="Century Gothic" w:hAnsi="Century Gothic" w:cs="Century Gothic"/>
          <w:sz w:val="28"/>
          <w:szCs w:val="28"/>
        </w:rPr>
        <w:t xml:space="preserve">. The question arises: Can the world continue under the influence of an empire that primarily understands war and conflict rather than peaceful resolution? As the </w:t>
      </w:r>
      <w:proofErr w:type="spellStart"/>
      <w:r w:rsidRPr="00304D7E">
        <w:rPr>
          <w:rFonts w:ascii="Century Gothic" w:eastAsia="Century Gothic" w:hAnsi="Century Gothic" w:cs="Century Gothic"/>
          <w:sz w:val="28"/>
          <w:szCs w:val="28"/>
        </w:rPr>
        <w:t>U.S.grapples</w:t>
      </w:r>
      <w:proofErr w:type="spellEnd"/>
      <w:r w:rsidRPr="00304D7E">
        <w:rPr>
          <w:rFonts w:ascii="Century Gothic" w:eastAsia="Century Gothic" w:hAnsi="Century Gothic" w:cs="Century Gothic"/>
          <w:sz w:val="28"/>
          <w:szCs w:val="28"/>
        </w:rPr>
        <w:t xml:space="preserve"> with this potential decline in its imperial influence, there is a growing need for a new approach that prioritizes diplomacy, cooperation, and sustainable global leadership.</w:t>
      </w:r>
    </w:p>
    <w:p w14:paraId="45348808" w14:textId="77777777" w:rsidR="00424856" w:rsidRPr="00304D7E" w:rsidRDefault="006C046E" w:rsidP="00FD1972">
      <w:pPr>
        <w:shd w:val="clear" w:color="auto" w:fill="FFFFFF"/>
        <w:spacing w:line="360" w:lineRule="auto"/>
        <w:rPr>
          <w:sz w:val="28"/>
          <w:szCs w:val="28"/>
        </w:rPr>
      </w:pPr>
      <w:r w:rsidRPr="00304D7E">
        <w:rPr>
          <w:rFonts w:ascii="Inter-Regular" w:eastAsia="Inter-Regular" w:hAnsi="Inter-Regular" w:cs="Inter-Regular"/>
          <w:b/>
          <w:bCs/>
          <w:i/>
          <w:iCs/>
          <w:color w:val="2E3038"/>
          <w:sz w:val="28"/>
          <w:szCs w:val="28"/>
        </w:rPr>
        <w:t>empire, United States, militarism, diplomacy, decline</w:t>
      </w:r>
    </w:p>
    <w:p w14:paraId="0B536F0E" w14:textId="77777777" w:rsidR="00424856" w:rsidRPr="00304D7E" w:rsidRDefault="00424856" w:rsidP="00FD1972">
      <w:pPr>
        <w:shd w:val="clear" w:color="auto" w:fill="FFFFFF"/>
        <w:spacing w:line="360" w:lineRule="auto"/>
        <w:rPr>
          <w:sz w:val="28"/>
          <w:szCs w:val="28"/>
        </w:rPr>
      </w:pPr>
    </w:p>
    <w:p w14:paraId="1AD81EE4" w14:textId="77777777" w:rsidR="00424856" w:rsidRPr="00304D7E" w:rsidRDefault="006C046E" w:rsidP="00FD1972">
      <w:pPr>
        <w:shd w:val="clear" w:color="auto" w:fill="FFFFFF"/>
        <w:spacing w:line="360" w:lineRule="auto"/>
        <w:rPr>
          <w:sz w:val="28"/>
          <w:szCs w:val="28"/>
        </w:rPr>
      </w:pPr>
      <w:r w:rsidRPr="00304D7E">
        <w:rPr>
          <w:rFonts w:ascii="Inter-Regular" w:eastAsia="Inter-Regular" w:hAnsi="Inter-Regular" w:cs="Inter-Regular"/>
          <w:b/>
          <w:bCs/>
          <w:i/>
          <w:iCs/>
          <w:color w:val="2E3038"/>
          <w:sz w:val="28"/>
          <w:szCs w:val="28"/>
        </w:rPr>
        <w:lastRenderedPageBreak/>
        <w:t>This be like us is over. This be like us or become like us is over. And that's what the Americans cannot understand. They still believe that they have to lead. The world must be led by the Americans. And the reason they can't see it and they are in denial is that it's going down. Not the U.S. as a state or a society, but as an empire.</w:t>
      </w:r>
    </w:p>
    <w:p w14:paraId="7025CA25" w14:textId="77777777" w:rsidR="00424856" w:rsidRPr="00304D7E" w:rsidRDefault="00424856" w:rsidP="00FD1972">
      <w:pPr>
        <w:widowControl w:val="0"/>
        <w:spacing w:line="360" w:lineRule="auto"/>
        <w:rPr>
          <w:sz w:val="28"/>
          <w:szCs w:val="28"/>
        </w:rPr>
      </w:pPr>
    </w:p>
    <w:p w14:paraId="74C8EBEB" w14:textId="77777777" w:rsidR="00424856" w:rsidRPr="00304D7E" w:rsidRDefault="00424856" w:rsidP="00FD1972">
      <w:pPr>
        <w:widowControl w:val="0"/>
        <w:spacing w:line="360" w:lineRule="auto"/>
        <w:rPr>
          <w:sz w:val="28"/>
          <w:szCs w:val="28"/>
        </w:rPr>
      </w:pPr>
    </w:p>
    <w:p w14:paraId="5B0F8796" w14:textId="77777777" w:rsidR="00424856" w:rsidRPr="00304D7E" w:rsidRDefault="00424856" w:rsidP="00FD1972">
      <w:pPr>
        <w:widowControl w:val="0"/>
        <w:spacing w:line="360" w:lineRule="auto"/>
        <w:rPr>
          <w:sz w:val="28"/>
          <w:szCs w:val="28"/>
        </w:rPr>
      </w:pPr>
    </w:p>
    <w:p w14:paraId="7DD1710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Latin America: Dictatorships and Economic Interests</w:t>
      </w:r>
    </w:p>
    <w:p w14:paraId="66E9730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Latin America offers a vivid illustration of the interplay between dictatorship and economic interests. Throughout the 20th century, many countries in the region experienced military coups and authoritarian rule, often supported by foreign powers with vested economic interests. The United States, in particular, played a significant role in supporting dictatorial regimes in countries like Chile, Argentina, and Guatemala and </w:t>
      </w:r>
      <w:proofErr w:type="spellStart"/>
      <w:r w:rsidRPr="00304D7E">
        <w:rPr>
          <w:rFonts w:ascii="Century Gothic" w:eastAsia="Century Gothic" w:hAnsi="Century Gothic" w:cs="Century Gothic"/>
          <w:sz w:val="28"/>
          <w:szCs w:val="28"/>
        </w:rPr>
        <w:t>Medle</w:t>
      </w:r>
      <w:proofErr w:type="spellEnd"/>
      <w:r w:rsidRPr="00304D7E">
        <w:rPr>
          <w:rFonts w:ascii="Century Gothic" w:eastAsia="Century Gothic" w:hAnsi="Century Gothic" w:cs="Century Gothic"/>
          <w:sz w:val="28"/>
          <w:szCs w:val="28"/>
        </w:rPr>
        <w:t xml:space="preserve"> east driven by the desire to protect American business interests and prevent the spread of communism. These regimes frequently resorted to brutal tactics, including torture, disappearances, and extrajudicial killings, to maintain their grip on power.</w:t>
      </w:r>
    </w:p>
    <w:p w14:paraId="24EEC5F6" w14:textId="77777777" w:rsidR="00424856" w:rsidRPr="00304D7E" w:rsidRDefault="00424856" w:rsidP="00FD1972">
      <w:pPr>
        <w:widowControl w:val="0"/>
        <w:spacing w:line="360" w:lineRule="auto"/>
        <w:rPr>
          <w:sz w:val="28"/>
          <w:szCs w:val="28"/>
        </w:rPr>
      </w:pPr>
    </w:p>
    <w:p w14:paraId="7D4072E6"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0173BA31"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41FD4353"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7AF94869"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04A52680"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2038E0B9"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6738D574" w14:textId="77777777" w:rsidR="001714F0" w:rsidRPr="00304D7E" w:rsidRDefault="001714F0" w:rsidP="00FD1972">
      <w:pPr>
        <w:widowControl w:val="0"/>
        <w:spacing w:line="360" w:lineRule="auto"/>
        <w:ind w:left="2880" w:firstLine="720"/>
        <w:rPr>
          <w:rFonts w:ascii="Century Gothic" w:eastAsia="Century Gothic" w:hAnsi="Century Gothic" w:cs="Century Gothic"/>
          <w:b/>
          <w:bCs/>
          <w:sz w:val="28"/>
          <w:szCs w:val="28"/>
        </w:rPr>
      </w:pPr>
    </w:p>
    <w:p w14:paraId="1B91B4F6" w14:textId="4111E988" w:rsidR="00424856" w:rsidRPr="00304D7E" w:rsidRDefault="0096083E" w:rsidP="001714F0">
      <w:pPr>
        <w:widowControl w:val="0"/>
        <w:spacing w:line="360" w:lineRule="auto"/>
        <w:ind w:left="3600" w:firstLine="720"/>
        <w:rPr>
          <w:sz w:val="28"/>
          <w:szCs w:val="28"/>
        </w:rPr>
      </w:pPr>
      <w:r w:rsidRPr="00304D7E">
        <w:rPr>
          <w:rFonts w:ascii="Century Gothic" w:eastAsia="Century Gothic" w:hAnsi="Century Gothic" w:cs="Century Gothic"/>
          <w:b/>
          <w:bCs/>
          <w:sz w:val="28"/>
          <w:szCs w:val="28"/>
        </w:rPr>
        <w:t>9</w:t>
      </w:r>
    </w:p>
    <w:p w14:paraId="3FD7F119" w14:textId="77777777" w:rsidR="00424856" w:rsidRPr="00304D7E" w:rsidRDefault="006C046E" w:rsidP="001714F0">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5A491A9B" w14:textId="77777777" w:rsidR="00424856" w:rsidRPr="00304D7E" w:rsidRDefault="006C046E" w:rsidP="001714F0">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The Cycle of War and Peace</w:t>
      </w:r>
    </w:p>
    <w:p w14:paraId="418E93EF" w14:textId="78BEFA89" w:rsidR="00424856" w:rsidRPr="00304D7E" w:rsidRDefault="0096083E" w:rsidP="00FD1972">
      <w:pPr>
        <w:widowControl w:val="0"/>
        <w:spacing w:line="360" w:lineRule="auto"/>
        <w:rPr>
          <w:sz w:val="28"/>
          <w:szCs w:val="28"/>
        </w:rPr>
      </w:pPr>
      <w:r w:rsidRPr="00304D7E">
        <w:rPr>
          <w:rFonts w:ascii="Century Gothic" w:eastAsia="Century Gothic" w:hAnsi="Century Gothic" w:cs="Century Gothic"/>
          <w:b/>
          <w:bCs/>
          <w:sz w:val="28"/>
          <w:szCs w:val="28"/>
        </w:rPr>
        <w:t>Ignoring Historical Lessons: Repeating Mistakes</w:t>
      </w:r>
    </w:p>
    <w:p w14:paraId="15CE19A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One of the most glaring examples of societies failing to learn from historical lessons is the cycle of war and peace. Despite the horrors of World War I, the world plunged into an even more devastating conflict just two decades later. The lack of a comprehensive and fair post-war settlement after World War I, along with economic hardships and nationalist fervor, set the stage for World War II. The establishment of international bodies like the League of Nations and later the United Nations was an attempt to prevent future conflicts, but the failure to effectively address underlying economic and political issues often led to repeated cycles of violence.</w:t>
      </w:r>
    </w:p>
    <w:p w14:paraId="1EBC0A98" w14:textId="77777777" w:rsidR="00424856" w:rsidRPr="00304D7E" w:rsidRDefault="00424856" w:rsidP="00FD1972">
      <w:pPr>
        <w:widowControl w:val="0"/>
        <w:spacing w:line="360" w:lineRule="auto"/>
        <w:rPr>
          <w:sz w:val="28"/>
          <w:szCs w:val="28"/>
        </w:rPr>
      </w:pPr>
    </w:p>
    <w:p w14:paraId="2EEF2FA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Cold War Proxy Wars</w:t>
      </w:r>
    </w:p>
    <w:p w14:paraId="162624F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Cold War era further demonstrated the failure to learn from the past, as the United States and the Soviet Union engaged in numerous proxy wars around the globe. Conflicts in Korea, Vietnam, Afghanistan, and various parts of Africa and Latin America were fueled by ideological rivalry and economic interests. These wars caused immense suffering and destabilization, with lasting impacts </w:t>
      </w:r>
      <w:r w:rsidRPr="00304D7E">
        <w:rPr>
          <w:rFonts w:ascii="Century Gothic" w:eastAsia="Century Gothic" w:hAnsi="Century Gothic" w:cs="Century Gothic"/>
          <w:sz w:val="28"/>
          <w:szCs w:val="28"/>
        </w:rPr>
        <w:lastRenderedPageBreak/>
        <w:t>on the affected regions. The superpowers often ignored the historical consequences of foreign intervention and the imposition of ideologically driven policies on diverse cultures and societies.</w:t>
      </w:r>
    </w:p>
    <w:p w14:paraId="50651E60" w14:textId="77777777" w:rsidR="00424856" w:rsidRPr="00304D7E" w:rsidRDefault="00424856" w:rsidP="00FD1972">
      <w:pPr>
        <w:widowControl w:val="0"/>
        <w:spacing w:line="360" w:lineRule="auto"/>
        <w:rPr>
          <w:sz w:val="28"/>
          <w:szCs w:val="28"/>
        </w:rPr>
      </w:pPr>
    </w:p>
    <w:p w14:paraId="524B3260" w14:textId="4962A75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 Adaptability and Learning:</w:t>
      </w:r>
    </w:p>
    <w:p w14:paraId="29D85D2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Signs of Progress</w:t>
      </w:r>
    </w:p>
    <w:p w14:paraId="6C795CB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Post-War Reconstruction and the Marshall Plan</w:t>
      </w:r>
    </w:p>
    <w:p w14:paraId="06E65B8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Despite the repetition of mistakes, the 20th century also witnessed significant instances of learning and adaptation. One notable example is the Marshall Plan, implemented after World War II. Recognizing the failures of the punitive measures imposed on Germany after World War I, the United States spearheaded a massive economic aid program to rebuild war-torn Europe. This initiative not only helped to prevent economic collapse and political instability but also fostered long-term peace and cooperation in Western Europe, laying the groundwork for the European Union.</w:t>
      </w:r>
    </w:p>
    <w:p w14:paraId="4E531B4B" w14:textId="77777777" w:rsidR="00424856" w:rsidRPr="00304D7E" w:rsidRDefault="00424856" w:rsidP="00FD1972">
      <w:pPr>
        <w:widowControl w:val="0"/>
        <w:spacing w:line="360" w:lineRule="auto"/>
        <w:rPr>
          <w:sz w:val="28"/>
          <w:szCs w:val="28"/>
        </w:rPr>
      </w:pPr>
    </w:p>
    <w:p w14:paraId="654AFBB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2 Decolonization and the Rise of Self-Determination</w:t>
      </w:r>
    </w:p>
    <w:p w14:paraId="08A8664B" w14:textId="77777777" w:rsidR="00424856" w:rsidRPr="00304D7E" w:rsidRDefault="00424856" w:rsidP="00FD1972">
      <w:pPr>
        <w:widowControl w:val="0"/>
        <w:spacing w:line="360" w:lineRule="auto"/>
        <w:rPr>
          <w:sz w:val="28"/>
          <w:szCs w:val="28"/>
        </w:rPr>
      </w:pPr>
    </w:p>
    <w:p w14:paraId="3F68FC8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mid-20th century saw the dismantling of colonial empires and the rise of self-determination movements. Countries in Africa, Asia, and the Middle East gained independence from colonial rule, often through protracted struggles. While the process was frequently marred by violence and upheaval, it also marked a significant step forward in recognizing the rights of nations to self-governance and </w:t>
      </w:r>
      <w:r w:rsidRPr="00304D7E">
        <w:rPr>
          <w:rFonts w:ascii="Century Gothic" w:eastAsia="Century Gothic" w:hAnsi="Century Gothic" w:cs="Century Gothic"/>
          <w:sz w:val="28"/>
          <w:szCs w:val="28"/>
        </w:rPr>
        <w:lastRenderedPageBreak/>
        <w:t>autonomy. The decolonization movement was a powerful reminder of the resilience and determination of oppressed peoples to reclaim their sovereignty and build their futures.</w:t>
      </w:r>
    </w:p>
    <w:p w14:paraId="39AD74A1" w14:textId="77777777" w:rsidR="00424856" w:rsidRPr="00304D7E" w:rsidRDefault="00424856" w:rsidP="00FD1972">
      <w:pPr>
        <w:widowControl w:val="0"/>
        <w:spacing w:line="360" w:lineRule="auto"/>
        <w:rPr>
          <w:sz w:val="28"/>
          <w:szCs w:val="28"/>
        </w:rPr>
      </w:pPr>
    </w:p>
    <w:p w14:paraId="4E6022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3 Human Rights Movements</w:t>
      </w:r>
    </w:p>
    <w:p w14:paraId="5910A755" w14:textId="77777777" w:rsidR="00424856" w:rsidRPr="00304D7E" w:rsidRDefault="00424856" w:rsidP="00FD1972">
      <w:pPr>
        <w:widowControl w:val="0"/>
        <w:spacing w:line="360" w:lineRule="auto"/>
        <w:rPr>
          <w:sz w:val="28"/>
          <w:szCs w:val="28"/>
        </w:rPr>
      </w:pPr>
    </w:p>
    <w:p w14:paraId="6EF04D0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20th century also witnessed the emergence of powerful human rights movements that challenged the status quo and demanded justice and equality. The civil rights movement in the United States, the anti-apartheid struggle in South Africa, and various women's and LGBTQ+ rights movements around the world exemplify the capacity of societies to learn from past injustices and strive for a more equitable and inclusive world. These movements often drew lessons from previous struggles and adapted their strategies to address contemporary challenges.</w:t>
      </w:r>
    </w:p>
    <w:p w14:paraId="13C80DFE" w14:textId="77777777" w:rsidR="00424856" w:rsidRPr="00304D7E" w:rsidRDefault="00424856" w:rsidP="00FD1972">
      <w:pPr>
        <w:widowControl w:val="0"/>
        <w:spacing w:line="360" w:lineRule="auto"/>
        <w:rPr>
          <w:sz w:val="28"/>
          <w:szCs w:val="28"/>
        </w:rPr>
      </w:pPr>
    </w:p>
    <w:p w14:paraId="7CCD73E7" w14:textId="68BA211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70E472A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Dual Nature of Human Progress</w:t>
      </w:r>
    </w:p>
    <w:p w14:paraId="0710708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20th century stands as a testament to the dual nature of human progress—marked </w:t>
      </w:r>
      <w:r w:rsidRPr="00304D7E">
        <w:rPr>
          <w:rFonts w:ascii="Century Gothic" w:eastAsia="Century Gothic" w:hAnsi="Century Gothic" w:cs="Century Gothic"/>
          <w:b/>
          <w:bCs/>
          <w:sz w:val="28"/>
          <w:szCs w:val="28"/>
        </w:rPr>
        <w:t>by repeated failures to learn from historical lessons and the remarkable</w:t>
      </w:r>
      <w:r w:rsidRPr="00304D7E">
        <w:rPr>
          <w:rFonts w:ascii="Century Gothic" w:eastAsia="Century Gothic" w:hAnsi="Century Gothic" w:cs="Century Gothic"/>
          <w:sz w:val="28"/>
          <w:szCs w:val="28"/>
        </w:rPr>
        <w:t xml:space="preserve"> capacity for adaptation and renewal. The phrase "blood for dollars and dictatorship" underscores the dark reality where economic interests and political power often led to immense human suffering. However, amidst these cycles of violence and repression, humanity's resilience and adaptability shone </w:t>
      </w:r>
      <w:r w:rsidRPr="00304D7E">
        <w:rPr>
          <w:rFonts w:ascii="Century Gothic" w:eastAsia="Century Gothic" w:hAnsi="Century Gothic" w:cs="Century Gothic"/>
          <w:sz w:val="28"/>
          <w:szCs w:val="28"/>
        </w:rPr>
        <w:lastRenderedPageBreak/>
        <w:t>through, leading to significant advancements in peace, justice, and human rights.</w:t>
      </w:r>
    </w:p>
    <w:p w14:paraId="1CB9B380" w14:textId="77777777" w:rsidR="00424856" w:rsidRPr="00304D7E" w:rsidRDefault="00424856" w:rsidP="00FD1972">
      <w:pPr>
        <w:widowControl w:val="0"/>
        <w:spacing w:line="360" w:lineRule="auto"/>
        <w:rPr>
          <w:sz w:val="28"/>
          <w:szCs w:val="28"/>
        </w:rPr>
      </w:pPr>
    </w:p>
    <w:p w14:paraId="1B2801C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As we move forward into the 21st century, it is crucial to remember the lessons of the past. The ability to learn from history, to recognize the patterns of mistakes, and to adapt accordingly is essential for building a more just and peaceful world. By honoring the struggles and sacrifices of those who fought for freedom and justice, we can strive to ensure that the light of progress continues to overcome the darkness of oppression and violence Especially the Current Happen In Palestine.</w:t>
      </w:r>
    </w:p>
    <w:p w14:paraId="2CB33CF3" w14:textId="77777777" w:rsidR="00CB252B" w:rsidRPr="00304D7E" w:rsidRDefault="00CB252B" w:rsidP="00FD1972">
      <w:pPr>
        <w:widowControl w:val="0"/>
        <w:spacing w:line="360" w:lineRule="auto"/>
        <w:ind w:left="3600" w:firstLine="720"/>
        <w:rPr>
          <w:sz w:val="28"/>
          <w:szCs w:val="28"/>
        </w:rPr>
      </w:pPr>
    </w:p>
    <w:p w14:paraId="7A7A1310" w14:textId="77777777" w:rsidR="00CB252B" w:rsidRPr="00304D7E" w:rsidRDefault="00CB252B" w:rsidP="00FD1972">
      <w:pPr>
        <w:widowControl w:val="0"/>
        <w:spacing w:line="360" w:lineRule="auto"/>
        <w:ind w:left="3600" w:firstLine="720"/>
        <w:rPr>
          <w:sz w:val="28"/>
          <w:szCs w:val="28"/>
        </w:rPr>
      </w:pPr>
    </w:p>
    <w:p w14:paraId="2BEF0F23" w14:textId="77777777" w:rsidR="00CB252B" w:rsidRPr="00304D7E" w:rsidRDefault="00CB252B" w:rsidP="00FD1972">
      <w:pPr>
        <w:widowControl w:val="0"/>
        <w:spacing w:line="360" w:lineRule="auto"/>
        <w:ind w:left="3600" w:firstLine="720"/>
        <w:rPr>
          <w:sz w:val="28"/>
          <w:szCs w:val="28"/>
        </w:rPr>
      </w:pPr>
    </w:p>
    <w:p w14:paraId="4D164340" w14:textId="77777777" w:rsidR="00CB252B" w:rsidRPr="00304D7E" w:rsidRDefault="00CB252B" w:rsidP="00FD1972">
      <w:pPr>
        <w:widowControl w:val="0"/>
        <w:spacing w:line="360" w:lineRule="auto"/>
        <w:ind w:left="3600" w:firstLine="720"/>
        <w:rPr>
          <w:sz w:val="28"/>
          <w:szCs w:val="28"/>
        </w:rPr>
      </w:pPr>
    </w:p>
    <w:p w14:paraId="3A9E4424" w14:textId="77777777" w:rsidR="00CB252B" w:rsidRPr="00304D7E" w:rsidRDefault="00CB252B" w:rsidP="00FD1972">
      <w:pPr>
        <w:widowControl w:val="0"/>
        <w:spacing w:line="360" w:lineRule="auto"/>
        <w:ind w:left="3600" w:firstLine="720"/>
        <w:rPr>
          <w:sz w:val="28"/>
          <w:szCs w:val="28"/>
        </w:rPr>
      </w:pPr>
    </w:p>
    <w:p w14:paraId="3D3D386B" w14:textId="77777777" w:rsidR="00CB252B" w:rsidRPr="00304D7E" w:rsidRDefault="00CB252B" w:rsidP="00FD1972">
      <w:pPr>
        <w:widowControl w:val="0"/>
        <w:spacing w:line="360" w:lineRule="auto"/>
        <w:ind w:left="3600" w:firstLine="720"/>
        <w:rPr>
          <w:sz w:val="28"/>
          <w:szCs w:val="28"/>
        </w:rPr>
      </w:pPr>
    </w:p>
    <w:p w14:paraId="4DCC0797" w14:textId="77777777" w:rsidR="00CB252B" w:rsidRPr="00304D7E" w:rsidRDefault="00CB252B" w:rsidP="00FD1972">
      <w:pPr>
        <w:widowControl w:val="0"/>
        <w:spacing w:line="360" w:lineRule="auto"/>
        <w:ind w:left="3600" w:firstLine="720"/>
        <w:rPr>
          <w:sz w:val="28"/>
          <w:szCs w:val="28"/>
        </w:rPr>
      </w:pPr>
    </w:p>
    <w:p w14:paraId="2B74C479" w14:textId="77777777" w:rsidR="00CB252B" w:rsidRPr="00304D7E" w:rsidRDefault="00CB252B" w:rsidP="00FD1972">
      <w:pPr>
        <w:widowControl w:val="0"/>
        <w:spacing w:line="360" w:lineRule="auto"/>
        <w:ind w:left="3600" w:firstLine="720"/>
        <w:rPr>
          <w:sz w:val="28"/>
          <w:szCs w:val="28"/>
        </w:rPr>
      </w:pPr>
    </w:p>
    <w:p w14:paraId="1DDCB91D" w14:textId="77777777" w:rsidR="00CB252B" w:rsidRPr="00304D7E" w:rsidRDefault="00CB252B" w:rsidP="00FD1972">
      <w:pPr>
        <w:widowControl w:val="0"/>
        <w:spacing w:line="360" w:lineRule="auto"/>
        <w:ind w:left="3600" w:firstLine="720"/>
        <w:rPr>
          <w:sz w:val="28"/>
          <w:szCs w:val="28"/>
        </w:rPr>
      </w:pPr>
    </w:p>
    <w:p w14:paraId="6575E6EF" w14:textId="77777777" w:rsidR="00CB252B" w:rsidRPr="00304D7E" w:rsidRDefault="00CB252B" w:rsidP="00FD1972">
      <w:pPr>
        <w:widowControl w:val="0"/>
        <w:spacing w:line="360" w:lineRule="auto"/>
        <w:ind w:left="3600" w:firstLine="720"/>
        <w:rPr>
          <w:sz w:val="28"/>
          <w:szCs w:val="28"/>
        </w:rPr>
      </w:pPr>
    </w:p>
    <w:p w14:paraId="0513508D" w14:textId="77777777" w:rsidR="00CB252B" w:rsidRPr="00304D7E" w:rsidRDefault="00CB252B" w:rsidP="00FD1972">
      <w:pPr>
        <w:widowControl w:val="0"/>
        <w:spacing w:line="360" w:lineRule="auto"/>
        <w:ind w:left="3600" w:firstLine="720"/>
        <w:rPr>
          <w:sz w:val="28"/>
          <w:szCs w:val="28"/>
        </w:rPr>
      </w:pPr>
    </w:p>
    <w:p w14:paraId="6BE3E486" w14:textId="77777777" w:rsidR="00CB252B" w:rsidRPr="00304D7E" w:rsidRDefault="00CB252B" w:rsidP="00FD1972">
      <w:pPr>
        <w:widowControl w:val="0"/>
        <w:spacing w:line="360" w:lineRule="auto"/>
        <w:ind w:left="3600" w:firstLine="720"/>
        <w:rPr>
          <w:sz w:val="28"/>
          <w:szCs w:val="28"/>
        </w:rPr>
      </w:pPr>
    </w:p>
    <w:p w14:paraId="68D905AF" w14:textId="5105F063" w:rsidR="00424856" w:rsidRPr="00304D7E" w:rsidRDefault="00A97A93" w:rsidP="00FD1972">
      <w:pPr>
        <w:widowControl w:val="0"/>
        <w:spacing w:line="360" w:lineRule="auto"/>
        <w:ind w:left="3600" w:firstLine="720"/>
        <w:rPr>
          <w:sz w:val="28"/>
          <w:szCs w:val="28"/>
        </w:rPr>
      </w:pPr>
      <w:r w:rsidRPr="00304D7E">
        <w:rPr>
          <w:sz w:val="28"/>
          <w:szCs w:val="28"/>
        </w:rPr>
        <w:t>10</w:t>
      </w:r>
    </w:p>
    <w:p w14:paraId="68BBF4F8" w14:textId="77777777" w:rsidR="00424856" w:rsidRPr="00304D7E" w:rsidRDefault="006C046E" w:rsidP="00FD1972">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0DB1CB9A" w14:textId="575E2B2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The Rise of China and the Downgrade of Western Economic Powers:</w:t>
      </w:r>
    </w:p>
    <w:p w14:paraId="0EB75C0E" w14:textId="77777777" w:rsidR="00A97A93" w:rsidRPr="00304D7E" w:rsidRDefault="00A97A93" w:rsidP="00FD1972">
      <w:pPr>
        <w:widowControl w:val="0"/>
        <w:spacing w:line="360" w:lineRule="auto"/>
        <w:rPr>
          <w:rFonts w:ascii="Century Gothic" w:eastAsia="Century Gothic" w:hAnsi="Century Gothic" w:cs="Century Gothic"/>
          <w:b/>
          <w:bCs/>
          <w:sz w:val="28"/>
          <w:szCs w:val="28"/>
        </w:rPr>
      </w:pPr>
    </w:p>
    <w:p w14:paraId="78DC8FEF" w14:textId="07C7954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 New Global Order</w:t>
      </w:r>
    </w:p>
    <w:p w14:paraId="25BA5BD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Introduction</w:t>
      </w:r>
    </w:p>
    <w:p w14:paraId="6204C29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 the contemporary global economy, the rapid rise of China's economic power stands in stark contrast to the relative decline of Western economic powers, particularly the United States and Europe. This shift is reshaping the global economic landscape and challenging long-established power dynamics. The transformation is driven by a complex interplay of factors, including China's strategic economic policies, technological advancements, and geopolitical maneuvers. This Book explores the factors behind the decline of Western economic powers and the rise of China, examining the implications for global economic order, trade, and international relations.</w:t>
      </w:r>
    </w:p>
    <w:p w14:paraId="071DFDCB" w14:textId="77777777" w:rsidR="000123B5" w:rsidRPr="00304D7E" w:rsidRDefault="000123B5" w:rsidP="00FD1972">
      <w:pPr>
        <w:widowControl w:val="0"/>
        <w:spacing w:line="360" w:lineRule="auto"/>
        <w:rPr>
          <w:rFonts w:ascii="Century Gothic" w:eastAsia="Century Gothic" w:hAnsi="Century Gothic" w:cs="Century Gothic"/>
          <w:b/>
          <w:bCs/>
          <w:sz w:val="28"/>
          <w:szCs w:val="28"/>
        </w:rPr>
      </w:pPr>
    </w:p>
    <w:p w14:paraId="6BAB3862" w14:textId="2BFF95AE" w:rsidR="00424856" w:rsidRPr="00304D7E" w:rsidRDefault="00A97A93"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1 </w:t>
      </w:r>
      <w:r w:rsidR="006C046E" w:rsidRPr="00304D7E">
        <w:rPr>
          <w:rFonts w:ascii="Century Gothic" w:eastAsia="Century Gothic" w:hAnsi="Century Gothic" w:cs="Century Gothic"/>
          <w:b/>
          <w:bCs/>
          <w:sz w:val="28"/>
          <w:szCs w:val="28"/>
        </w:rPr>
        <w:t>The Decline of Western Economic Powers</w:t>
      </w:r>
    </w:p>
    <w:p w14:paraId="229EF3A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Stagnation and Structural Challenges</w:t>
      </w:r>
    </w:p>
    <w:p w14:paraId="46F5FE7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economic stagnation in Western countries is a significant factor contributing to their relative decline. Many Western economies, particularly in Europe, have experienced sluggish growth rates, high unemployment, and mounting debt levels. Structural challenges, such as aging populations, declining industrial bases, and rigid labor markets, have further exacerbated these issues.</w:t>
      </w:r>
    </w:p>
    <w:p w14:paraId="662F3EC4" w14:textId="77777777" w:rsidR="00424856" w:rsidRPr="00304D7E" w:rsidRDefault="00424856" w:rsidP="00FD1972">
      <w:pPr>
        <w:widowControl w:val="0"/>
        <w:spacing w:line="360" w:lineRule="auto"/>
        <w:rPr>
          <w:sz w:val="28"/>
          <w:szCs w:val="28"/>
        </w:rPr>
      </w:pPr>
    </w:p>
    <w:p w14:paraId="3D87DFD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In the United States, despite periods of robust growth, underlying </w:t>
      </w:r>
      <w:r w:rsidRPr="00304D7E">
        <w:rPr>
          <w:rFonts w:ascii="Century Gothic" w:eastAsia="Century Gothic" w:hAnsi="Century Gothic" w:cs="Century Gothic"/>
          <w:sz w:val="28"/>
          <w:szCs w:val="28"/>
        </w:rPr>
        <w:lastRenderedPageBreak/>
        <w:t>structural problems persist. Income inequality, declining labor force participation, and substantial public and private debt pose significant challenges to sustained economic growth. Moreover, the political landscape has become increasingly polarized, leading to policy uncertainty and inefficiencies that hinder economic progress.</w:t>
      </w:r>
    </w:p>
    <w:p w14:paraId="20A3E207" w14:textId="77777777" w:rsidR="00424856" w:rsidRPr="00304D7E" w:rsidRDefault="00424856" w:rsidP="00FD1972">
      <w:pPr>
        <w:widowControl w:val="0"/>
        <w:spacing w:line="360" w:lineRule="auto"/>
        <w:rPr>
          <w:sz w:val="28"/>
          <w:szCs w:val="28"/>
        </w:rPr>
      </w:pPr>
    </w:p>
    <w:p w14:paraId="4A22D79F" w14:textId="66CDC3C6" w:rsidR="00424856" w:rsidRPr="00304D7E" w:rsidRDefault="00A97A93"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2 </w:t>
      </w:r>
      <w:r w:rsidR="006C046E" w:rsidRPr="00304D7E">
        <w:rPr>
          <w:rFonts w:ascii="Century Gothic" w:eastAsia="Century Gothic" w:hAnsi="Century Gothic" w:cs="Century Gothic"/>
          <w:b/>
          <w:bCs/>
          <w:sz w:val="28"/>
          <w:szCs w:val="28"/>
        </w:rPr>
        <w:t>Financial Crises and Economic Policy Failures</w:t>
      </w:r>
    </w:p>
    <w:p w14:paraId="35B6C7A1" w14:textId="77777777" w:rsidR="00424856" w:rsidRPr="00304D7E" w:rsidRDefault="00424856" w:rsidP="00FD1972">
      <w:pPr>
        <w:widowControl w:val="0"/>
        <w:spacing w:line="360" w:lineRule="auto"/>
        <w:rPr>
          <w:sz w:val="28"/>
          <w:szCs w:val="28"/>
        </w:rPr>
      </w:pPr>
    </w:p>
    <w:p w14:paraId="40152F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global financial crisis of 2008-2009 exposed significant vulnerabilities in Western financial systems and economies. The crisis originated in the United States and quickly spread to Europe, leading to severe recessions and long-lasting economic repercussions. The subsequent recovery has been uneven, with many Western countries struggling to regain pre-crisis growth levels.</w:t>
      </w:r>
    </w:p>
    <w:p w14:paraId="07C45F37" w14:textId="77777777" w:rsidR="00424856" w:rsidRPr="00304D7E" w:rsidRDefault="00424856" w:rsidP="00FD1972">
      <w:pPr>
        <w:widowControl w:val="0"/>
        <w:spacing w:line="360" w:lineRule="auto"/>
        <w:rPr>
          <w:sz w:val="28"/>
          <w:szCs w:val="28"/>
        </w:rPr>
      </w:pPr>
    </w:p>
    <w:p w14:paraId="138563F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policy failures have also played a role in the decline. Austerity measures implemented in response to the financial crisis, particularly in Europe, have often exacerbated economic downturns and hindered recovery efforts. In contrast, China's response to the global financial crisis involved significant fiscal stimulus and investment in infrastructure, which helped to sustain growth and accelerate its economic rise.</w:t>
      </w:r>
    </w:p>
    <w:p w14:paraId="7F591AA0" w14:textId="77777777" w:rsidR="00424856" w:rsidRPr="00304D7E" w:rsidRDefault="00424856" w:rsidP="00FD1972">
      <w:pPr>
        <w:widowControl w:val="0"/>
        <w:spacing w:line="360" w:lineRule="auto"/>
        <w:rPr>
          <w:sz w:val="28"/>
          <w:szCs w:val="28"/>
        </w:rPr>
      </w:pPr>
    </w:p>
    <w:p w14:paraId="185F5DC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Globalization and Shifting Trade Dynamics</w:t>
      </w:r>
    </w:p>
    <w:p w14:paraId="1D9DFD5B" w14:textId="479599C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Globalization has had a profound impact on Western economies. </w:t>
      </w:r>
      <w:r w:rsidRPr="00304D7E">
        <w:rPr>
          <w:rFonts w:ascii="Century Gothic" w:eastAsia="Century Gothic" w:hAnsi="Century Gothic" w:cs="Century Gothic"/>
          <w:sz w:val="28"/>
          <w:szCs w:val="28"/>
        </w:rPr>
        <w:lastRenderedPageBreak/>
        <w:t>While it has brought significant benefits, such as increased trade and investment, it has also led to the offshoring of manufacturing jobs and industries. This shift has contributed to the decline of traditional manufacturing sectors in Western countries, resulting in job losses and economic dislocation in</w:t>
      </w:r>
    </w:p>
    <w:p w14:paraId="04599BCC" w14:textId="51390FE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many regions.</w:t>
      </w:r>
    </w:p>
    <w:p w14:paraId="7CBAA5E4" w14:textId="77777777" w:rsidR="00424856" w:rsidRPr="00304D7E" w:rsidRDefault="00424856" w:rsidP="00FD1972">
      <w:pPr>
        <w:widowControl w:val="0"/>
        <w:spacing w:line="360" w:lineRule="auto"/>
        <w:rPr>
          <w:sz w:val="28"/>
          <w:szCs w:val="28"/>
        </w:rPr>
      </w:pPr>
    </w:p>
    <w:p w14:paraId="4F798177" w14:textId="1523FBF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China as a global manufacturing hub has been a key factor in this dynamic. China's ability to produce goods at lower costs, due to its vast labor force and efficient supply chains, has led to the relocation of manufacturing activities from Western countries to China. This has further contributed to the economic challenges faced by Western economies.</w:t>
      </w:r>
    </w:p>
    <w:p w14:paraId="5D98B749" w14:textId="394E2D27" w:rsidR="00424856" w:rsidRPr="00304D7E" w:rsidRDefault="00026A65" w:rsidP="00FD1972">
      <w:pPr>
        <w:widowControl w:val="0"/>
        <w:spacing w:line="360" w:lineRule="auto"/>
        <w:rPr>
          <w:sz w:val="28"/>
          <w:szCs w:val="28"/>
        </w:rPr>
      </w:pPr>
      <w:r w:rsidRPr="00304D7E">
        <w:rPr>
          <w:sz w:val="28"/>
          <w:szCs w:val="28"/>
        </w:rPr>
        <w:t xml:space="preserve">3 </w:t>
      </w:r>
      <w:r w:rsidR="006C046E" w:rsidRPr="00304D7E">
        <w:rPr>
          <w:rFonts w:ascii="Century Gothic" w:eastAsia="Century Gothic" w:hAnsi="Century Gothic" w:cs="Century Gothic"/>
          <w:b/>
          <w:bCs/>
          <w:i/>
          <w:iCs/>
          <w:sz w:val="28"/>
          <w:szCs w:val="28"/>
        </w:rPr>
        <w:t>Rise of China's Economic Power</w:t>
      </w:r>
    </w:p>
    <w:p w14:paraId="46BC5B7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Strategic Economic Policies and Reforms</w:t>
      </w:r>
    </w:p>
    <w:p w14:paraId="7DA3F3D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China's rise as an economic powerhouse can be attributed to its strategic economic policies and reforms. Since the late 1970s, China has implemented a series of market-oriented reforms that have transformed its economy. The shift from a centrally planned economy to a more market-driven model has unleashed significant economic potential.</w:t>
      </w:r>
    </w:p>
    <w:p w14:paraId="15CEE237" w14:textId="77777777" w:rsidR="00424856" w:rsidRPr="00304D7E" w:rsidRDefault="00424856" w:rsidP="00FD1972">
      <w:pPr>
        <w:widowControl w:val="0"/>
        <w:spacing w:line="360" w:lineRule="auto"/>
        <w:rPr>
          <w:sz w:val="28"/>
          <w:szCs w:val="28"/>
        </w:rPr>
      </w:pPr>
    </w:p>
    <w:p w14:paraId="3CC920B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Key reforms included the establishment of Special Economic Zones (SEZs), which attracted foreign investment and facilitated export-oriented growth. The liberalization of trade and investment policies, </w:t>
      </w:r>
      <w:r w:rsidRPr="00304D7E">
        <w:rPr>
          <w:rFonts w:ascii="Century Gothic" w:eastAsia="Century Gothic" w:hAnsi="Century Gothic" w:cs="Century Gothic"/>
          <w:sz w:val="28"/>
          <w:szCs w:val="28"/>
        </w:rPr>
        <w:lastRenderedPageBreak/>
        <w:t>coupled with infrastructure development, has also played a crucial role. China's accession to the World Trade Organization (WTO) in 2001 further integrated its economy into the global trading system, boosting exports and foreign direct investment (FDI).</w:t>
      </w:r>
    </w:p>
    <w:p w14:paraId="0AF9B473" w14:textId="77777777" w:rsidR="00424856" w:rsidRPr="00304D7E" w:rsidRDefault="00424856" w:rsidP="00FD1972">
      <w:pPr>
        <w:widowControl w:val="0"/>
        <w:spacing w:line="360" w:lineRule="auto"/>
        <w:rPr>
          <w:sz w:val="28"/>
          <w:szCs w:val="28"/>
        </w:rPr>
      </w:pPr>
    </w:p>
    <w:p w14:paraId="288C65B0" w14:textId="7CC4C117" w:rsidR="00424856" w:rsidRPr="00304D7E" w:rsidRDefault="00026A65" w:rsidP="00FD1972">
      <w:pPr>
        <w:widowControl w:val="0"/>
        <w:spacing w:line="360" w:lineRule="auto"/>
        <w:rPr>
          <w:sz w:val="28"/>
          <w:szCs w:val="28"/>
        </w:rPr>
      </w:pPr>
      <w:r w:rsidRPr="00304D7E">
        <w:rPr>
          <w:rFonts w:ascii="Century Gothic" w:eastAsia="Century Gothic" w:hAnsi="Century Gothic" w:cs="Century Gothic"/>
          <w:b/>
          <w:bCs/>
          <w:i/>
          <w:iCs/>
          <w:sz w:val="28"/>
          <w:szCs w:val="28"/>
        </w:rPr>
        <w:t>4</w:t>
      </w:r>
      <w:r w:rsidR="006C046E" w:rsidRPr="00304D7E">
        <w:rPr>
          <w:rFonts w:ascii="Century Gothic" w:eastAsia="Century Gothic" w:hAnsi="Century Gothic" w:cs="Century Gothic"/>
          <w:b/>
          <w:bCs/>
          <w:i/>
          <w:iCs/>
          <w:sz w:val="28"/>
          <w:szCs w:val="28"/>
        </w:rPr>
        <w:t xml:space="preserve"> Technological Advancements and Innovation</w:t>
      </w:r>
    </w:p>
    <w:p w14:paraId="2D25D679" w14:textId="77777777" w:rsidR="00424856" w:rsidRPr="00304D7E" w:rsidRDefault="00424856" w:rsidP="00FD1972">
      <w:pPr>
        <w:widowControl w:val="0"/>
        <w:spacing w:line="360" w:lineRule="auto"/>
        <w:rPr>
          <w:sz w:val="28"/>
          <w:szCs w:val="28"/>
        </w:rPr>
      </w:pPr>
    </w:p>
    <w:p w14:paraId="1FA1A90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China's emphasis on technological advancements and innovation has been instrumental in its economic rise. The country has invested heavily in research and development (R&amp;D), aiming to transition from a manufacturing-based economy to one driven by innovation and technology. Initiatives such as "Made in China 2025" and the "Belt and Road Initiative" (BRI) underscore China's commitment to becoming a global leader in advanced industries.</w:t>
      </w:r>
    </w:p>
    <w:p w14:paraId="17DDB5C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China's progress in areas such as artificial intelligence </w:t>
      </w:r>
      <w:r w:rsidRPr="00304D7E">
        <w:rPr>
          <w:rFonts w:ascii="Century Gothic" w:eastAsia="Century Gothic" w:hAnsi="Century Gothic" w:cs="Century Gothic"/>
          <w:b/>
          <w:bCs/>
          <w:sz w:val="28"/>
          <w:szCs w:val="28"/>
        </w:rPr>
        <w:t>(AI), 5G</w:t>
      </w:r>
      <w:r w:rsidRPr="00304D7E">
        <w:rPr>
          <w:rFonts w:ascii="Century Gothic" w:eastAsia="Century Gothic" w:hAnsi="Century Gothic" w:cs="Century Gothic"/>
          <w:sz w:val="28"/>
          <w:szCs w:val="28"/>
        </w:rPr>
        <w:t xml:space="preserve"> </w:t>
      </w:r>
      <w:r w:rsidRPr="00304D7E">
        <w:rPr>
          <w:rFonts w:ascii="Century Gothic" w:eastAsia="Century Gothic" w:hAnsi="Century Gothic" w:cs="Century Gothic"/>
          <w:b/>
          <w:bCs/>
          <w:sz w:val="28"/>
          <w:szCs w:val="28"/>
        </w:rPr>
        <w:t>technology</w:t>
      </w:r>
      <w:r w:rsidRPr="00304D7E">
        <w:rPr>
          <w:rFonts w:ascii="Century Gothic" w:eastAsia="Century Gothic" w:hAnsi="Century Gothic" w:cs="Century Gothic"/>
          <w:sz w:val="28"/>
          <w:szCs w:val="28"/>
        </w:rPr>
        <w:t>, and renewable energy highlights its growing technological prowess. The rapid development of tech giants like Huawei, Tencent, and Alibaba demonstrates China's capacity to innovate and compete on the global stage. These advancements not only enhance economic growth but also strengthen China's geopolitical influence.</w:t>
      </w:r>
    </w:p>
    <w:p w14:paraId="2F92628A" w14:textId="77777777" w:rsidR="00424856" w:rsidRPr="00304D7E" w:rsidRDefault="00424856" w:rsidP="00FD1972">
      <w:pPr>
        <w:widowControl w:val="0"/>
        <w:spacing w:line="360" w:lineRule="auto"/>
        <w:rPr>
          <w:sz w:val="28"/>
          <w:szCs w:val="28"/>
        </w:rPr>
      </w:pPr>
    </w:p>
    <w:p w14:paraId="1DDB0F2B" w14:textId="05F8E593" w:rsidR="00424856" w:rsidRPr="00304D7E" w:rsidRDefault="00026A65" w:rsidP="00FD1972">
      <w:pPr>
        <w:widowControl w:val="0"/>
        <w:spacing w:line="360" w:lineRule="auto"/>
        <w:rPr>
          <w:sz w:val="28"/>
          <w:szCs w:val="28"/>
        </w:rPr>
      </w:pPr>
      <w:r w:rsidRPr="00304D7E">
        <w:rPr>
          <w:rFonts w:ascii="Century Gothic" w:eastAsia="Century Gothic" w:hAnsi="Century Gothic" w:cs="Century Gothic"/>
          <w:b/>
          <w:bCs/>
          <w:i/>
          <w:iCs/>
          <w:sz w:val="28"/>
          <w:szCs w:val="28"/>
        </w:rPr>
        <w:t>5</w:t>
      </w:r>
      <w:r w:rsidR="006C046E" w:rsidRPr="00304D7E">
        <w:rPr>
          <w:rFonts w:ascii="Century Gothic" w:eastAsia="Century Gothic" w:hAnsi="Century Gothic" w:cs="Century Gothic"/>
          <w:b/>
          <w:bCs/>
          <w:i/>
          <w:iCs/>
          <w:sz w:val="28"/>
          <w:szCs w:val="28"/>
        </w:rPr>
        <w:t xml:space="preserve"> State-Led Capitalism and Strategic Investments</w:t>
      </w:r>
    </w:p>
    <w:p w14:paraId="77E19F96" w14:textId="77777777" w:rsidR="00424856" w:rsidRPr="00304D7E" w:rsidRDefault="00424856" w:rsidP="00FD1972">
      <w:pPr>
        <w:widowControl w:val="0"/>
        <w:spacing w:line="360" w:lineRule="auto"/>
        <w:rPr>
          <w:sz w:val="28"/>
          <w:szCs w:val="28"/>
        </w:rPr>
      </w:pPr>
    </w:p>
    <w:p w14:paraId="25B43BD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China's economic model, characterized by state-led capitalism, has </w:t>
      </w:r>
      <w:r w:rsidRPr="00304D7E">
        <w:rPr>
          <w:rFonts w:ascii="Century Gothic" w:eastAsia="Century Gothic" w:hAnsi="Century Gothic" w:cs="Century Gothic"/>
          <w:sz w:val="28"/>
          <w:szCs w:val="28"/>
        </w:rPr>
        <w:lastRenderedPageBreak/>
        <w:t>enabled it to pursue strategic investments and projects that bolster its global economic position. State-owned enterprises (SOEs) play a prominent role in key sectors, allowing the government to direct resources towards strategic industries and infrastructure development.</w:t>
      </w:r>
    </w:p>
    <w:p w14:paraId="0E67CAB9" w14:textId="77777777" w:rsidR="00424856" w:rsidRPr="00304D7E" w:rsidRDefault="00424856" w:rsidP="00FD1972">
      <w:pPr>
        <w:widowControl w:val="0"/>
        <w:spacing w:line="360" w:lineRule="auto"/>
        <w:rPr>
          <w:sz w:val="28"/>
          <w:szCs w:val="28"/>
        </w:rPr>
      </w:pPr>
    </w:p>
    <w:p w14:paraId="3ED8D01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Belt and Road Initiative, launched in 2013, exemplifies China's approach to expanding its economic influence through strategic investments. By financing and constructing infrastructure projects across Asia, Africa, and Europe, China aims to enhance connectivity, promote trade, and secure access to critical resources. This initiative not only boosts China's economic growth but also extends its geopolitical reach.</w:t>
      </w:r>
    </w:p>
    <w:p w14:paraId="1EB47EC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Implications for Global Economic Order</w:t>
      </w:r>
    </w:p>
    <w:p w14:paraId="0D70E3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Shifting Trade Patterns and Economic Alliances</w:t>
      </w:r>
    </w:p>
    <w:p w14:paraId="3EC8F0DF" w14:textId="77777777" w:rsidR="00424856" w:rsidRPr="00304D7E" w:rsidRDefault="00424856" w:rsidP="00FD1972">
      <w:pPr>
        <w:widowControl w:val="0"/>
        <w:spacing w:line="360" w:lineRule="auto"/>
        <w:rPr>
          <w:sz w:val="28"/>
          <w:szCs w:val="28"/>
        </w:rPr>
      </w:pPr>
    </w:p>
    <w:p w14:paraId="3DCD709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China and the relative decline of Western economic powers are reshaping global trade patterns and economic alliances. China's emergence as the world's largest exporter and a leading trading partner for many countries has altered the dynamics of international trade. As Western economies struggle with stagnation, China's trade relationships with emerging markets and developing countries have deepened, fostering new economic alliances.</w:t>
      </w:r>
    </w:p>
    <w:p w14:paraId="0D64C83E" w14:textId="77777777" w:rsidR="00424856" w:rsidRPr="00304D7E" w:rsidRDefault="00424856" w:rsidP="00FD1972">
      <w:pPr>
        <w:widowControl w:val="0"/>
        <w:spacing w:line="360" w:lineRule="auto"/>
        <w:rPr>
          <w:sz w:val="28"/>
          <w:szCs w:val="28"/>
        </w:rPr>
      </w:pPr>
    </w:p>
    <w:p w14:paraId="6E62AA4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establishment of regional trade agreements, such as the </w:t>
      </w:r>
      <w:r w:rsidRPr="00304D7E">
        <w:rPr>
          <w:rFonts w:ascii="Century Gothic" w:eastAsia="Century Gothic" w:hAnsi="Century Gothic" w:cs="Century Gothic"/>
          <w:sz w:val="28"/>
          <w:szCs w:val="28"/>
        </w:rPr>
        <w:lastRenderedPageBreak/>
        <w:t>Regional Comprehensive Economic Partnership (RCEP), further underscores China's influence in shaping global trade. RCEP, which includes China and 14 other Asia-Pacific countries, is the world's largest trade agreement, highlighting the region's growing economic integration and diminishing reliance on Western markets.</w:t>
      </w:r>
    </w:p>
    <w:p w14:paraId="5A2AF84D" w14:textId="77777777" w:rsidR="00424856" w:rsidRPr="00304D7E" w:rsidRDefault="00424856" w:rsidP="00FD1972">
      <w:pPr>
        <w:widowControl w:val="0"/>
        <w:spacing w:line="360" w:lineRule="auto"/>
        <w:rPr>
          <w:sz w:val="28"/>
          <w:szCs w:val="28"/>
        </w:rPr>
      </w:pPr>
    </w:p>
    <w:p w14:paraId="3D8476B8" w14:textId="596A3198" w:rsidR="00424856" w:rsidRPr="00304D7E" w:rsidRDefault="00026A65"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6 </w:t>
      </w:r>
      <w:r w:rsidR="006C046E" w:rsidRPr="00304D7E">
        <w:rPr>
          <w:rFonts w:ascii="Century Gothic" w:eastAsia="Century Gothic" w:hAnsi="Century Gothic" w:cs="Century Gothic"/>
          <w:b/>
          <w:bCs/>
          <w:sz w:val="28"/>
          <w:szCs w:val="28"/>
        </w:rPr>
        <w:t>Geopolitical Shifts and Strategic Competition</w:t>
      </w:r>
    </w:p>
    <w:p w14:paraId="1DCB3508" w14:textId="77777777" w:rsidR="00424856" w:rsidRPr="00304D7E" w:rsidRDefault="00424856" w:rsidP="00FD1972">
      <w:pPr>
        <w:widowControl w:val="0"/>
        <w:spacing w:line="360" w:lineRule="auto"/>
        <w:rPr>
          <w:sz w:val="28"/>
          <w:szCs w:val="28"/>
        </w:rPr>
      </w:pPr>
    </w:p>
    <w:p w14:paraId="17BE32A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China is also driving significant geopolitical shifts and strategic competition. China's growing economic power translates into increased political and military influence, challenging the traditional dominance of Western powers. The United States and its allies have responded with strategies aimed at countering China's influence, leading to heightened geopolitical tensions.</w:t>
      </w:r>
    </w:p>
    <w:p w14:paraId="76A8D8DF" w14:textId="77777777" w:rsidR="00424856" w:rsidRPr="00304D7E" w:rsidRDefault="00424856" w:rsidP="00FD1972">
      <w:pPr>
        <w:widowControl w:val="0"/>
        <w:spacing w:line="360" w:lineRule="auto"/>
        <w:rPr>
          <w:sz w:val="28"/>
          <w:szCs w:val="28"/>
        </w:rPr>
      </w:pPr>
    </w:p>
    <w:p w14:paraId="4694DE6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concept of the "Indo-Pacific" region has gained prominence as Western powers seek to strengthen alliances and partnerships to counterbalance China's influence. Initiatives like the Quadrilateral Security Dialogue (Quad), involving the United States, Japan, India, and Australia, reflect efforts to enhance security cooperation and maintain a balance of power in the region.</w:t>
      </w:r>
    </w:p>
    <w:p w14:paraId="58258F01" w14:textId="37570694" w:rsidR="00424856" w:rsidRPr="00304D7E" w:rsidRDefault="008D2420"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7 </w:t>
      </w:r>
      <w:r w:rsidR="006C046E" w:rsidRPr="00304D7E">
        <w:rPr>
          <w:rFonts w:ascii="Century Gothic" w:eastAsia="Century Gothic" w:hAnsi="Century Gothic" w:cs="Century Gothic"/>
          <w:b/>
          <w:bCs/>
          <w:sz w:val="28"/>
          <w:szCs w:val="28"/>
        </w:rPr>
        <w:t>The Future of Global Governance</w:t>
      </w:r>
    </w:p>
    <w:p w14:paraId="33EBF4ED" w14:textId="77777777" w:rsidR="00424856" w:rsidRPr="00304D7E" w:rsidRDefault="00424856" w:rsidP="00FD1972">
      <w:pPr>
        <w:widowControl w:val="0"/>
        <w:spacing w:line="360" w:lineRule="auto"/>
        <w:rPr>
          <w:sz w:val="28"/>
          <w:szCs w:val="28"/>
        </w:rPr>
      </w:pPr>
    </w:p>
    <w:p w14:paraId="7E20009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shifting economic landscape has implications for global governance structures and institutions. China's growing influence in </w:t>
      </w:r>
      <w:r w:rsidRPr="00304D7E">
        <w:rPr>
          <w:rFonts w:ascii="Century Gothic" w:eastAsia="Century Gothic" w:hAnsi="Century Gothic" w:cs="Century Gothic"/>
          <w:sz w:val="28"/>
          <w:szCs w:val="28"/>
        </w:rPr>
        <w:lastRenderedPageBreak/>
        <w:t>international organizations, such as the United Nations (UN) and the International Monetary Fund (IMF), reflects its desire to play a more prominent role in shaping global rules and norms. This shift challenges the traditional dominance of Western powers in global governance.</w:t>
      </w:r>
    </w:p>
    <w:p w14:paraId="2CC36830" w14:textId="77777777" w:rsidR="00424856" w:rsidRPr="00304D7E" w:rsidRDefault="00424856" w:rsidP="00FD1972">
      <w:pPr>
        <w:widowControl w:val="0"/>
        <w:spacing w:line="360" w:lineRule="auto"/>
        <w:rPr>
          <w:sz w:val="28"/>
          <w:szCs w:val="28"/>
        </w:rPr>
      </w:pPr>
    </w:p>
    <w:p w14:paraId="5F80D04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China has also prompted debates about the effectiveness and inclusivity of existing global institutions. Calls for reforming institutions like the World Bank and the IMF to better reflect the realities of the 21st-century global economy have gained momentum. The establishment of new multilateral institutions, such as the Asian Infrastructure Investment Bank (AIIB), further illustrates the evolving landscape of global governance.</w:t>
      </w:r>
    </w:p>
    <w:p w14:paraId="6BC321A3" w14:textId="77777777" w:rsidR="00424856" w:rsidRPr="00304D7E" w:rsidRDefault="00424856" w:rsidP="00FD1972">
      <w:pPr>
        <w:widowControl w:val="0"/>
        <w:spacing w:line="360" w:lineRule="auto"/>
        <w:rPr>
          <w:sz w:val="28"/>
          <w:szCs w:val="28"/>
        </w:rPr>
      </w:pPr>
    </w:p>
    <w:p w14:paraId="37EE4EF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Challenges and Opportunities for Western Economies</w:t>
      </w:r>
    </w:p>
    <w:p w14:paraId="4C594BF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Adapting to New Economic Realities</w:t>
      </w:r>
    </w:p>
    <w:p w14:paraId="18C395C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Western economies face the challenge of adapting to the new economic realities shaped by China's rise. This requires addressing structural issues, enhancing competitiveness, and fostering innovation. Investments in education, research, and infrastructure are crucial for revitalizing Western economies and ensuring long-term growth.</w:t>
      </w:r>
    </w:p>
    <w:p w14:paraId="2255A75F" w14:textId="77777777" w:rsidR="00424856" w:rsidRPr="00304D7E" w:rsidRDefault="00424856" w:rsidP="00FD1972">
      <w:pPr>
        <w:widowControl w:val="0"/>
        <w:spacing w:line="360" w:lineRule="auto"/>
        <w:rPr>
          <w:sz w:val="28"/>
          <w:szCs w:val="28"/>
        </w:rPr>
      </w:pPr>
    </w:p>
    <w:p w14:paraId="4B02A4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In addition to domestic reforms, Western countries must navigate the complexities of international trade and economic relationships. Balancing engagement with China while protecting national </w:t>
      </w:r>
      <w:r w:rsidRPr="00304D7E">
        <w:rPr>
          <w:rFonts w:ascii="Century Gothic" w:eastAsia="Century Gothic" w:hAnsi="Century Gothic" w:cs="Century Gothic"/>
          <w:sz w:val="28"/>
          <w:szCs w:val="28"/>
        </w:rPr>
        <w:lastRenderedPageBreak/>
        <w:t>interests and addressing trade imbalances is a delicate task. Strategies that promote fair trade, protect intellectual property, and ensure a level playing field are essential for maintaining economic stability.</w:t>
      </w:r>
    </w:p>
    <w:p w14:paraId="3F623DAD" w14:textId="5838DB01" w:rsidR="00424856" w:rsidRPr="00304D7E" w:rsidRDefault="008D2420" w:rsidP="00FD1972">
      <w:pPr>
        <w:widowControl w:val="0"/>
        <w:spacing w:line="360" w:lineRule="auto"/>
        <w:rPr>
          <w:sz w:val="28"/>
          <w:szCs w:val="28"/>
        </w:rPr>
      </w:pPr>
      <w:r w:rsidRPr="00304D7E">
        <w:rPr>
          <w:rFonts w:ascii="Century Gothic" w:eastAsia="Century Gothic" w:hAnsi="Century Gothic" w:cs="Century Gothic"/>
          <w:b/>
          <w:bCs/>
          <w:sz w:val="28"/>
          <w:szCs w:val="28"/>
        </w:rPr>
        <w:t>8</w:t>
      </w:r>
      <w:r w:rsidR="006C046E" w:rsidRPr="00304D7E">
        <w:rPr>
          <w:rFonts w:ascii="Century Gothic" w:eastAsia="Century Gothic" w:hAnsi="Century Gothic" w:cs="Century Gothic"/>
          <w:b/>
          <w:bCs/>
          <w:sz w:val="28"/>
          <w:szCs w:val="28"/>
        </w:rPr>
        <w:t xml:space="preserve"> Leveraging Technological Innovation</w:t>
      </w:r>
    </w:p>
    <w:p w14:paraId="36E4E71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Technological innovation remains a key driver of economic growth and competitiveness. Western economies have a strong foundation in innovation and technology, with leading universities, research institutions, and tech companies. Leveraging this strength is vital for maintaining economic leadership in the face of China's rise.</w:t>
      </w:r>
    </w:p>
    <w:p w14:paraId="0681737C" w14:textId="77777777" w:rsidR="00424856" w:rsidRPr="00304D7E" w:rsidRDefault="00424856" w:rsidP="00FD1972">
      <w:pPr>
        <w:widowControl w:val="0"/>
        <w:spacing w:line="360" w:lineRule="auto"/>
        <w:rPr>
          <w:sz w:val="28"/>
          <w:szCs w:val="28"/>
        </w:rPr>
      </w:pPr>
    </w:p>
    <w:p w14:paraId="2F381CA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Collaboration between governments, businesses, and academia is essential to foster innovation ecosystems and support the development of emerging technologies. Policies that encourage investment in R&amp;D, promote entrepreneurship, and protect intellectual property rights can help Western economies stay at the forefront of technological advancements.</w:t>
      </w:r>
    </w:p>
    <w:p w14:paraId="16AF62B9" w14:textId="77777777" w:rsidR="00424856" w:rsidRPr="00304D7E" w:rsidRDefault="00424856" w:rsidP="00FD1972">
      <w:pPr>
        <w:widowControl w:val="0"/>
        <w:spacing w:line="360" w:lineRule="auto"/>
        <w:rPr>
          <w:sz w:val="28"/>
          <w:szCs w:val="28"/>
        </w:rPr>
      </w:pPr>
    </w:p>
    <w:p w14:paraId="616B0DF3" w14:textId="0073EBD1" w:rsidR="00424856" w:rsidRPr="00304D7E" w:rsidRDefault="008D2420" w:rsidP="00FD1972">
      <w:pPr>
        <w:widowControl w:val="0"/>
        <w:spacing w:line="360" w:lineRule="auto"/>
        <w:rPr>
          <w:sz w:val="28"/>
          <w:szCs w:val="28"/>
        </w:rPr>
      </w:pPr>
      <w:r w:rsidRPr="00304D7E">
        <w:rPr>
          <w:rFonts w:ascii="Century Gothic" w:eastAsia="Century Gothic" w:hAnsi="Century Gothic" w:cs="Century Gothic"/>
          <w:b/>
          <w:bCs/>
          <w:i/>
          <w:iCs/>
          <w:sz w:val="28"/>
          <w:szCs w:val="28"/>
        </w:rPr>
        <w:t>9</w:t>
      </w:r>
      <w:r w:rsidR="006C046E" w:rsidRPr="00304D7E">
        <w:rPr>
          <w:rFonts w:ascii="Century Gothic" w:eastAsia="Century Gothic" w:hAnsi="Century Gothic" w:cs="Century Gothic"/>
          <w:b/>
          <w:bCs/>
          <w:i/>
          <w:iCs/>
          <w:sz w:val="28"/>
          <w:szCs w:val="28"/>
        </w:rPr>
        <w:t xml:space="preserve"> Enhancing Global Cooperation</w:t>
      </w:r>
    </w:p>
    <w:p w14:paraId="63030CB3" w14:textId="77777777" w:rsidR="00424856" w:rsidRPr="00304D7E" w:rsidRDefault="00424856" w:rsidP="00FD1972">
      <w:pPr>
        <w:widowControl w:val="0"/>
        <w:spacing w:line="360" w:lineRule="auto"/>
        <w:rPr>
          <w:sz w:val="28"/>
          <w:szCs w:val="28"/>
        </w:rPr>
      </w:pPr>
    </w:p>
    <w:p w14:paraId="070B1EA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rise of China and the challenges faced by Western economies highlight the importance of global cooperation. Addressing global issues such as climate change, public health, and economic inequality requires collaborative efforts and shared solutions. Western countries must work together with China and other emerging </w:t>
      </w:r>
      <w:r w:rsidRPr="00304D7E">
        <w:rPr>
          <w:rFonts w:ascii="Century Gothic" w:eastAsia="Century Gothic" w:hAnsi="Century Gothic" w:cs="Century Gothic"/>
          <w:sz w:val="28"/>
          <w:szCs w:val="28"/>
        </w:rPr>
        <w:lastRenderedPageBreak/>
        <w:t>economies to tackle these challenges and promote sustainable development.</w:t>
      </w:r>
    </w:p>
    <w:p w14:paraId="50A478B0" w14:textId="77777777" w:rsidR="00424856" w:rsidRPr="00304D7E" w:rsidRDefault="00424856" w:rsidP="00FD1972">
      <w:pPr>
        <w:widowControl w:val="0"/>
        <w:spacing w:line="360" w:lineRule="auto"/>
        <w:rPr>
          <w:sz w:val="28"/>
          <w:szCs w:val="28"/>
        </w:rPr>
      </w:pPr>
    </w:p>
    <w:p w14:paraId="50B6C75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Strengthening multilateral institutions and promoting inclusive global governance are critical for fostering cooperation and addressing common challenges. Engaging in dialogue, building trust, and finding common ground are essential for navigating the complexities of a multipolar world.</w:t>
      </w:r>
    </w:p>
    <w:p w14:paraId="0F0B02F2" w14:textId="77777777" w:rsidR="00424856" w:rsidRPr="00304D7E" w:rsidRDefault="00424856" w:rsidP="00FD1972">
      <w:pPr>
        <w:widowControl w:val="0"/>
        <w:spacing w:line="360" w:lineRule="auto"/>
        <w:rPr>
          <w:sz w:val="28"/>
          <w:szCs w:val="28"/>
        </w:rPr>
      </w:pPr>
    </w:p>
    <w:p w14:paraId="347CAE52" w14:textId="77777777" w:rsidR="00424856" w:rsidRPr="00304D7E" w:rsidRDefault="006C046E" w:rsidP="00FD1972">
      <w:pPr>
        <w:widowControl w:val="0"/>
        <w:spacing w:line="360" w:lineRule="auto"/>
        <w:ind w:left="720" w:firstLine="720"/>
        <w:rPr>
          <w:sz w:val="28"/>
          <w:szCs w:val="28"/>
        </w:rPr>
      </w:pPr>
      <w:r w:rsidRPr="00304D7E">
        <w:rPr>
          <w:rFonts w:ascii="Century Gothic" w:eastAsia="Century Gothic" w:hAnsi="Century Gothic" w:cs="Century Gothic"/>
          <w:sz w:val="28"/>
          <w:szCs w:val="28"/>
        </w:rPr>
        <w:t>Conclusion</w:t>
      </w:r>
    </w:p>
    <w:p w14:paraId="2E38404E" w14:textId="77777777" w:rsidR="00424856" w:rsidRPr="00304D7E" w:rsidRDefault="00424856" w:rsidP="00FD1972">
      <w:pPr>
        <w:widowControl w:val="0"/>
        <w:spacing w:line="360" w:lineRule="auto"/>
        <w:rPr>
          <w:sz w:val="28"/>
          <w:szCs w:val="28"/>
        </w:rPr>
      </w:pPr>
    </w:p>
    <w:p w14:paraId="3F07B2D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rise of China's economic power and the relative decline of Western economic powers represent a significant shift in the global economic order. This transformation is driven by a combination of strategic economic policies, technological advancements, and geopolitical maneuvers. While Western economies face structural challenges and the need for adaptation, China continues to expand its influence and reshape global trade and economic relationships.</w:t>
      </w:r>
    </w:p>
    <w:p w14:paraId="2565FA3E" w14:textId="77777777" w:rsidR="00424856" w:rsidRPr="00304D7E" w:rsidRDefault="00424856" w:rsidP="00FD1972">
      <w:pPr>
        <w:widowControl w:val="0"/>
        <w:spacing w:line="360" w:lineRule="auto"/>
        <w:rPr>
          <w:sz w:val="28"/>
          <w:szCs w:val="28"/>
        </w:rPr>
      </w:pPr>
    </w:p>
    <w:p w14:paraId="543DDF3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implications of this shift are far-reaching, impacting trade patterns, geopolitical dynamics, and global governance structures. Western economies must address their internal challenges, leverage their strengths in innovation, and enhance global cooperation to navigate this changing landscape. By learning from history and </w:t>
      </w:r>
      <w:r w:rsidRPr="00304D7E">
        <w:rPr>
          <w:rFonts w:ascii="Century Gothic" w:eastAsia="Century Gothic" w:hAnsi="Century Gothic" w:cs="Century Gothic"/>
          <w:sz w:val="28"/>
          <w:szCs w:val="28"/>
        </w:rPr>
        <w:lastRenderedPageBreak/>
        <w:t>adapting to new realities, Western countries can ensure their continued relevance and contribute to a more balanced and prosperous global economy.</w:t>
      </w:r>
    </w:p>
    <w:p w14:paraId="64A8E76B" w14:textId="77777777" w:rsidR="00424856" w:rsidRPr="00304D7E" w:rsidRDefault="00424856" w:rsidP="00FD1972">
      <w:pPr>
        <w:widowControl w:val="0"/>
        <w:spacing w:line="360" w:lineRule="auto"/>
        <w:rPr>
          <w:sz w:val="28"/>
          <w:szCs w:val="28"/>
        </w:rPr>
      </w:pPr>
    </w:p>
    <w:p w14:paraId="7B63725B"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413D6035"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3294E5D"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4710CD72"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0F8C99AC"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9B6CB4D"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EC2D4AE" w14:textId="1FF01DE0" w:rsidR="00424856" w:rsidRPr="00304D7E" w:rsidRDefault="00801A9B" w:rsidP="00FD1972">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10</w:t>
      </w:r>
    </w:p>
    <w:p w14:paraId="5365E4C3" w14:textId="20870868"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Chapter</w:t>
      </w:r>
    </w:p>
    <w:p w14:paraId="451521C6" w14:textId="53110A45" w:rsidR="00801A9B" w:rsidRPr="00304D7E" w:rsidRDefault="006C046E"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Ideas for New Generation Leaders Learning from</w:t>
      </w:r>
      <w:r w:rsidRPr="00304D7E">
        <w:rPr>
          <w:rFonts w:ascii="Century Gothic" w:eastAsia="Century Gothic" w:hAnsi="Century Gothic" w:cs="Century Gothic"/>
          <w:sz w:val="28"/>
          <w:szCs w:val="28"/>
        </w:rPr>
        <w:t xml:space="preserve"> </w:t>
      </w:r>
      <w:r w:rsidRPr="00304D7E">
        <w:rPr>
          <w:rFonts w:ascii="Century Gothic" w:eastAsia="Century Gothic" w:hAnsi="Century Gothic" w:cs="Century Gothic"/>
          <w:b/>
          <w:bCs/>
          <w:sz w:val="28"/>
          <w:szCs w:val="28"/>
        </w:rPr>
        <w:t>Western</w:t>
      </w:r>
    </w:p>
    <w:p w14:paraId="499CCDDD" w14:textId="77777777" w:rsidR="00801A9B" w:rsidRPr="00304D7E" w:rsidRDefault="006C046E"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Empire</w:t>
      </w:r>
    </w:p>
    <w:p w14:paraId="36361003" w14:textId="77777777" w:rsidR="00801A9B" w:rsidRPr="00304D7E" w:rsidRDefault="00801A9B" w:rsidP="00FD1972">
      <w:pPr>
        <w:widowControl w:val="0"/>
        <w:spacing w:line="360" w:lineRule="auto"/>
        <w:rPr>
          <w:rFonts w:ascii="Century Gothic" w:eastAsia="Century Gothic" w:hAnsi="Century Gothic" w:cs="Century Gothic"/>
          <w:sz w:val="28"/>
          <w:szCs w:val="28"/>
        </w:rPr>
      </w:pPr>
    </w:p>
    <w:p w14:paraId="0705E69C" w14:textId="775A3C0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Behavior and Reviewing Wrong Policies</w:t>
      </w:r>
    </w:p>
    <w:p w14:paraId="4850B79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Understand Historical Context</w:t>
      </w:r>
    </w:p>
    <w:p w14:paraId="5BA05CCB" w14:textId="1F928103" w:rsidR="00424856" w:rsidRPr="00304D7E" w:rsidRDefault="00801A9B" w:rsidP="00FD1972">
      <w:pPr>
        <w:widowControl w:val="0"/>
        <w:spacing w:line="360" w:lineRule="auto"/>
        <w:rPr>
          <w:sz w:val="28"/>
          <w:szCs w:val="28"/>
        </w:rPr>
      </w:pPr>
      <w:r w:rsidRPr="00304D7E">
        <w:rPr>
          <w:rFonts w:ascii="Century Gothic" w:eastAsia="Century Gothic" w:hAnsi="Century Gothic" w:cs="Century Gothic"/>
          <w:sz w:val="28"/>
          <w:szCs w:val="28"/>
        </w:rPr>
        <w:t xml:space="preserve">2 </w:t>
      </w:r>
      <w:r w:rsidR="006C046E" w:rsidRPr="00304D7E">
        <w:rPr>
          <w:rFonts w:ascii="Century Gothic" w:eastAsia="Century Gothic" w:hAnsi="Century Gothic" w:cs="Century Gothic"/>
          <w:sz w:val="28"/>
          <w:szCs w:val="28"/>
        </w:rPr>
        <w:t>Study the historical context of Western imperialism, colonialism, and economic exploitation to understand the root causes of current global inequalities and tensions.</w:t>
      </w:r>
    </w:p>
    <w:p w14:paraId="3214CD6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Recognize how these historical behaviors have shaped current geopolitical dynamics and economic disparities.</w:t>
      </w:r>
    </w:p>
    <w:p w14:paraId="6318092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 Promote Ethical Governance</w:t>
      </w:r>
    </w:p>
    <w:p w14:paraId="2C252F1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Emphasize transparency, accountability, and ethical governance to avoid repeating past mistakes.</w:t>
      </w:r>
    </w:p>
    <w:p w14:paraId="298C1EC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Ensure that economic and political decisions prioritize human rights, environmental sustainability, and social justice.</w:t>
      </w:r>
    </w:p>
    <w:p w14:paraId="7F84C20D" w14:textId="29B4FAF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3. Foster Inclusive Economic </w:t>
      </w:r>
      <w:r w:rsidR="00801A9B" w:rsidRPr="00304D7E">
        <w:rPr>
          <w:rFonts w:ascii="Century Gothic" w:eastAsia="Century Gothic" w:hAnsi="Century Gothic" w:cs="Century Gothic"/>
          <w:sz w:val="28"/>
          <w:szCs w:val="28"/>
        </w:rPr>
        <w:t>Policy</w:t>
      </w:r>
    </w:p>
    <w:p w14:paraId="23157B2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Develop economic policies that promote inclusive growth and reduce income inequality.</w:t>
      </w:r>
    </w:p>
    <w:p w14:paraId="0A22B94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Encourage equitable distribution of resources and opportunities, ensuring that marginalized communities benefit from economic development.</w:t>
      </w:r>
    </w:p>
    <w:p w14:paraId="712A830D" w14:textId="77777777" w:rsidR="00424856" w:rsidRPr="00304D7E" w:rsidRDefault="00424856" w:rsidP="00FD1972">
      <w:pPr>
        <w:widowControl w:val="0"/>
        <w:spacing w:line="360" w:lineRule="auto"/>
        <w:rPr>
          <w:sz w:val="28"/>
          <w:szCs w:val="28"/>
        </w:rPr>
      </w:pPr>
    </w:p>
    <w:p w14:paraId="06F274A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4.Strengthen International Cooperation</w:t>
      </w:r>
    </w:p>
    <w:p w14:paraId="1E71BF9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Promote multilateralism and strengthen international cooperation to address global challenges collectively.</w:t>
      </w:r>
    </w:p>
    <w:p w14:paraId="0CCF37E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Work towards reforming international institutions to make them more inclusive and representative of the current global landscape.</w:t>
      </w:r>
    </w:p>
    <w:p w14:paraId="049F858A" w14:textId="77777777" w:rsidR="00424856" w:rsidRPr="00304D7E" w:rsidRDefault="00424856" w:rsidP="00FD1972">
      <w:pPr>
        <w:widowControl w:val="0"/>
        <w:spacing w:line="360" w:lineRule="auto"/>
        <w:rPr>
          <w:sz w:val="28"/>
          <w:szCs w:val="28"/>
        </w:rPr>
      </w:pPr>
    </w:p>
    <w:p w14:paraId="76D2A79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5. Prioritize Peace and Diplomacy</w:t>
      </w:r>
    </w:p>
    <w:p w14:paraId="0A744F5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Advocate for peaceful resolution of conflicts and prioritize diplomacy over military intervention.</w:t>
      </w:r>
    </w:p>
    <w:p w14:paraId="2B15278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Support disarmament and non-proliferation initiatives to reduce global arms races and tensions.</w:t>
      </w:r>
    </w:p>
    <w:p w14:paraId="65996AB6" w14:textId="77777777" w:rsidR="00424856" w:rsidRPr="00304D7E" w:rsidRDefault="00424856" w:rsidP="00FD1972">
      <w:pPr>
        <w:widowControl w:val="0"/>
        <w:spacing w:line="360" w:lineRule="auto"/>
        <w:rPr>
          <w:sz w:val="28"/>
          <w:szCs w:val="28"/>
        </w:rPr>
      </w:pPr>
    </w:p>
    <w:p w14:paraId="499FA2B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6. Address Environmental Challenges</w:t>
      </w:r>
    </w:p>
    <w:p w14:paraId="0C31C46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Implement policies that address climate change and environmental degradation, learning from the environmental impacts of industrialization and unsustainable practices.</w:t>
      </w:r>
    </w:p>
    <w:p w14:paraId="6C47BA2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Invest in renewable energy and sustainable development to ensure a healthier planet for future generations.</w:t>
      </w:r>
    </w:p>
    <w:p w14:paraId="16BCEF6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7. Promote Social Justice and Human Rights</w:t>
      </w:r>
    </w:p>
    <w:p w14:paraId="6939848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Champion social justice and human rights, learning from past injustices and working to correct systemic inequalities.</w:t>
      </w:r>
    </w:p>
    <w:p w14:paraId="5E9F2DA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Support movements and policies that aim to dismantle racism, sexism, and other forms of discrimination.</w:t>
      </w:r>
    </w:p>
    <w:p w14:paraId="1BA63E80" w14:textId="77777777" w:rsidR="00424856" w:rsidRPr="00304D7E" w:rsidRDefault="00424856" w:rsidP="00FD1972">
      <w:pPr>
        <w:widowControl w:val="0"/>
        <w:spacing w:line="360" w:lineRule="auto"/>
        <w:rPr>
          <w:sz w:val="28"/>
          <w:szCs w:val="28"/>
        </w:rPr>
      </w:pPr>
    </w:p>
    <w:p w14:paraId="53B8732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8. Encourage Innovation and Education</w:t>
      </w:r>
    </w:p>
    <w:p w14:paraId="6626003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Invest in education and innovation to empower future generations with the knowledge and skills to tackle global challenges.</w:t>
      </w:r>
    </w:p>
    <w:p w14:paraId="5AE363D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Promote critical thinking and a global perspective in educational curricula to prepare leaders who understand and respect diverse cultures and histories.</w:t>
      </w:r>
    </w:p>
    <w:p w14:paraId="607B41B2" w14:textId="77777777" w:rsidR="00424856" w:rsidRPr="00304D7E" w:rsidRDefault="00424856" w:rsidP="00FD1972">
      <w:pPr>
        <w:widowControl w:val="0"/>
        <w:spacing w:line="360" w:lineRule="auto"/>
        <w:rPr>
          <w:sz w:val="28"/>
          <w:szCs w:val="28"/>
        </w:rPr>
      </w:pPr>
    </w:p>
    <w:p w14:paraId="739421C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9. Build Resilient and Inclusive Institutions</w:t>
      </w:r>
    </w:p>
    <w:p w14:paraId="14E0C08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Strengthen democratic institutions and ensure they are resilient to corruption and external pressures.</w:t>
      </w:r>
    </w:p>
    <w:p w14:paraId="0D4626C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Create inclusive institutions that represent the interests and voices of all citizens, particularly the most vulnerable.</w:t>
      </w:r>
    </w:p>
    <w:p w14:paraId="57496053" w14:textId="77777777" w:rsidR="00424856" w:rsidRPr="00304D7E" w:rsidRDefault="00424856" w:rsidP="00FD1972">
      <w:pPr>
        <w:widowControl w:val="0"/>
        <w:spacing w:line="360" w:lineRule="auto"/>
        <w:rPr>
          <w:sz w:val="28"/>
          <w:szCs w:val="28"/>
        </w:rPr>
      </w:pPr>
    </w:p>
    <w:p w14:paraId="3501426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10; Learn from Successes and Failures</w:t>
      </w:r>
    </w:p>
    <w:p w14:paraId="0C5DDCC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Analyze both the successes and failures of past policies to inform future decision-making.</w:t>
      </w:r>
    </w:p>
    <w:p w14:paraId="07EBE3A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Encourage a culture of learning and adaptation, where leaders are </w:t>
      </w:r>
      <w:r w:rsidRPr="00304D7E">
        <w:rPr>
          <w:rFonts w:ascii="Century Gothic" w:eastAsia="Century Gothic" w:hAnsi="Century Gothic" w:cs="Century Gothic"/>
          <w:sz w:val="28"/>
          <w:szCs w:val="28"/>
        </w:rPr>
        <w:lastRenderedPageBreak/>
        <w:t>willing to admit mistakes and make necessary changes.</w:t>
      </w:r>
    </w:p>
    <w:p w14:paraId="7F899FA9" w14:textId="77777777" w:rsidR="00424856" w:rsidRPr="00304D7E" w:rsidRDefault="00424856" w:rsidP="00FD1972">
      <w:pPr>
        <w:widowControl w:val="0"/>
        <w:spacing w:line="360" w:lineRule="auto"/>
        <w:rPr>
          <w:sz w:val="28"/>
          <w:szCs w:val="28"/>
        </w:rPr>
      </w:pPr>
    </w:p>
    <w:p w14:paraId="5DBF0B5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11. Embrace Technological Advancements Responsibly</w:t>
      </w:r>
    </w:p>
    <w:p w14:paraId="052390B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Harness technological advancements to solve societal problems, while being mindful of ethical implications and potential negative consequences.</w:t>
      </w:r>
    </w:p>
    <w:p w14:paraId="4074144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Ensure that technological progress benefits all segments of society and does not exacerbate inequalities.</w:t>
      </w:r>
    </w:p>
    <w:p w14:paraId="403AA010" w14:textId="77777777" w:rsidR="00424856" w:rsidRPr="00304D7E" w:rsidRDefault="00424856" w:rsidP="00FD1972">
      <w:pPr>
        <w:widowControl w:val="0"/>
        <w:spacing w:line="360" w:lineRule="auto"/>
        <w:rPr>
          <w:sz w:val="28"/>
          <w:szCs w:val="28"/>
        </w:rPr>
      </w:pPr>
    </w:p>
    <w:p w14:paraId="241B6F7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12. Promote Global Health and Well-being</w:t>
      </w:r>
    </w:p>
    <w:p w14:paraId="4B8FE00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Advocate for global health initiatives and equitable access to healthcare.</w:t>
      </w:r>
    </w:p>
    <w:p w14:paraId="699338E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Address health disparities and work towards a healthier global population, recognizing that well-being is foundational to peace and prosperity.</w:t>
      </w:r>
    </w:p>
    <w:p w14:paraId="4FFBACA5" w14:textId="77777777" w:rsidR="00424856" w:rsidRPr="00304D7E" w:rsidRDefault="00424856" w:rsidP="00FD1972">
      <w:pPr>
        <w:widowControl w:val="0"/>
        <w:spacing w:line="360" w:lineRule="auto"/>
        <w:rPr>
          <w:sz w:val="28"/>
          <w:szCs w:val="28"/>
        </w:rPr>
      </w:pPr>
    </w:p>
    <w:p w14:paraId="051B19E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13. Engage with Civil Society and Grassroots Movements:</w:t>
      </w:r>
    </w:p>
    <w:p w14:paraId="7BBD4BD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Collaborate with civil society organizations and grassroots movements to ensure that policies are grounded in the needs and aspirations of the people. Recognize the importance of community-driven solutions and local leadership in addressing global challenges.</w:t>
      </w:r>
    </w:p>
    <w:p w14:paraId="28147025" w14:textId="77777777" w:rsidR="00424856" w:rsidRPr="00304D7E" w:rsidRDefault="00424856" w:rsidP="00FD1972">
      <w:pPr>
        <w:widowControl w:val="0"/>
        <w:spacing w:line="360" w:lineRule="auto"/>
        <w:rPr>
          <w:sz w:val="28"/>
          <w:szCs w:val="28"/>
        </w:rPr>
      </w:pPr>
    </w:p>
    <w:p w14:paraId="331F15E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14. Champion Sustainable Development Goals (SDGs)</w:t>
      </w:r>
    </w:p>
    <w:p w14:paraId="4A973BC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Align national and international policies with the United Nations Sustainable Development Goals (SDGs) to promote peace, </w:t>
      </w:r>
      <w:r w:rsidRPr="00304D7E">
        <w:rPr>
          <w:rFonts w:ascii="Century Gothic" w:eastAsia="Century Gothic" w:hAnsi="Century Gothic" w:cs="Century Gothic"/>
          <w:sz w:val="28"/>
          <w:szCs w:val="28"/>
        </w:rPr>
        <w:lastRenderedPageBreak/>
        <w:t>prosperity, and sustainability.</w:t>
      </w:r>
    </w:p>
    <w:p w14:paraId="26DDB98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Work towards achieving these goals through collaborative efforts and innovative solutions.</w:t>
      </w:r>
    </w:p>
    <w:p w14:paraId="232367A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15. Cultivate Global Citizenship</w:t>
      </w:r>
    </w:p>
    <w:p w14:paraId="278B8BB3" w14:textId="377605C2"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Foster a sense of global citizenship among future leaders, emphasizing interconnectedness and shared responsibility for the planet and humanity. Encourage leaders to think beyond national borders and consider the global impact of their decisions</w:t>
      </w:r>
      <w:r w:rsidR="00BE50E2" w:rsidRPr="00304D7E">
        <w:rPr>
          <w:rFonts w:ascii="Century Gothic" w:eastAsia="Century Gothic" w:hAnsi="Century Gothic" w:cs="Century Gothic"/>
          <w:sz w:val="28"/>
          <w:szCs w:val="28"/>
        </w:rPr>
        <w:t>, this are what we should</w:t>
      </w:r>
      <w:r w:rsidR="00B67F3C" w:rsidRPr="00304D7E">
        <w:rPr>
          <w:rFonts w:ascii="Century Gothic" w:eastAsia="Century Gothic" w:hAnsi="Century Gothic" w:cs="Century Gothic"/>
          <w:sz w:val="28"/>
          <w:szCs w:val="28"/>
        </w:rPr>
        <w:t xml:space="preserve"> be</w:t>
      </w:r>
      <w:r w:rsidR="00BE50E2" w:rsidRPr="00304D7E">
        <w:rPr>
          <w:rFonts w:ascii="Century Gothic" w:eastAsia="Century Gothic" w:hAnsi="Century Gothic" w:cs="Century Gothic"/>
          <w:sz w:val="28"/>
          <w:szCs w:val="28"/>
        </w:rPr>
        <w:t xml:space="preserve"> focused on -not war</w:t>
      </w:r>
      <w:r w:rsidRPr="00304D7E">
        <w:rPr>
          <w:rFonts w:ascii="Century Gothic" w:eastAsia="Century Gothic" w:hAnsi="Century Gothic" w:cs="Century Gothic"/>
          <w:sz w:val="28"/>
          <w:szCs w:val="28"/>
        </w:rPr>
        <w:t>.</w:t>
      </w:r>
    </w:p>
    <w:p w14:paraId="2F7B1517" w14:textId="77777777" w:rsidR="00424856" w:rsidRPr="00304D7E" w:rsidRDefault="00424856" w:rsidP="00FD1972">
      <w:pPr>
        <w:widowControl w:val="0"/>
        <w:spacing w:line="360" w:lineRule="auto"/>
        <w:rPr>
          <w:sz w:val="28"/>
          <w:szCs w:val="28"/>
        </w:rPr>
      </w:pPr>
    </w:p>
    <w:p w14:paraId="1FE4DCA3" w14:textId="174145EF" w:rsidR="00424856" w:rsidRPr="00304D7E" w:rsidRDefault="00054A98"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1 </w:t>
      </w:r>
      <w:r w:rsidR="006C046E" w:rsidRPr="00304D7E">
        <w:rPr>
          <w:rFonts w:ascii="Century Gothic" w:eastAsia="Century Gothic" w:hAnsi="Century Gothic" w:cs="Century Gothic"/>
          <w:b/>
          <w:bCs/>
          <w:sz w:val="28"/>
          <w:szCs w:val="28"/>
        </w:rPr>
        <w:t>Learning from the Past</w:t>
      </w:r>
      <w:r w:rsidR="006C046E" w:rsidRPr="00304D7E">
        <w:rPr>
          <w:rFonts w:ascii="Century Gothic" w:eastAsia="Century Gothic" w:hAnsi="Century Gothic" w:cs="Century Gothic"/>
          <w:sz w:val="28"/>
          <w:szCs w:val="28"/>
        </w:rPr>
        <w:t>:</w:t>
      </w:r>
    </w:p>
    <w:p w14:paraId="4E49B0C4" w14:textId="0DA37A8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Removal of Iran’s Democratically Elected Government in 1953</w:t>
      </w:r>
    </w:p>
    <w:p w14:paraId="6C3081F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1953 Iranian coup d'état remains a pivotal event in modern history, illustrating how foreign intervention and exploitation can destabilize nations and create lasting repercussions. Orchestrated by the United States and the United Kingdom, the coup ousted Iran’s democratically elected Prime Minister, Mohammad Mossadegh, and reinstated the Shah, leading to decades of autocratic rule. This essay explores the motives behind the coup, its execution, and its aftermath, and argues for why new generation leaders must learn from such historical events to create a more just and stable world.</w:t>
      </w:r>
    </w:p>
    <w:p w14:paraId="368E9EB7" w14:textId="77777777" w:rsidR="002202AD" w:rsidRPr="00304D7E" w:rsidRDefault="002202AD" w:rsidP="00FD1972">
      <w:pPr>
        <w:widowControl w:val="0"/>
        <w:spacing w:line="360" w:lineRule="auto"/>
        <w:rPr>
          <w:sz w:val="28"/>
          <w:szCs w:val="28"/>
        </w:rPr>
      </w:pPr>
    </w:p>
    <w:p w14:paraId="6B64A872" w14:textId="6336560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Context</w:t>
      </w:r>
    </w:p>
    <w:p w14:paraId="63350B1E" w14:textId="71F3032C" w:rsidR="00424856" w:rsidRPr="00304D7E" w:rsidRDefault="002202AD" w:rsidP="00FD1972">
      <w:pPr>
        <w:widowControl w:val="0"/>
        <w:spacing w:line="360" w:lineRule="auto"/>
        <w:rPr>
          <w:sz w:val="28"/>
          <w:szCs w:val="28"/>
        </w:rPr>
      </w:pPr>
      <w:r w:rsidRPr="00304D7E">
        <w:rPr>
          <w:rFonts w:ascii="Century Gothic" w:eastAsia="Century Gothic" w:hAnsi="Century Gothic" w:cs="Century Gothic"/>
          <w:b/>
          <w:bCs/>
          <w:sz w:val="28"/>
          <w:szCs w:val="28"/>
        </w:rPr>
        <w:t>2</w:t>
      </w:r>
      <w:r w:rsidR="006C046E" w:rsidRPr="00304D7E">
        <w:rPr>
          <w:rFonts w:ascii="Century Gothic" w:eastAsia="Century Gothic" w:hAnsi="Century Gothic" w:cs="Century Gothic"/>
          <w:b/>
          <w:bCs/>
          <w:sz w:val="28"/>
          <w:szCs w:val="28"/>
        </w:rPr>
        <w:t xml:space="preserve"> Post-World War II Iran</w:t>
      </w:r>
    </w:p>
    <w:p w14:paraId="46DD58B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Following World War II, Iran was a country in transition. The wartime </w:t>
      </w:r>
      <w:r w:rsidRPr="00304D7E">
        <w:rPr>
          <w:rFonts w:ascii="Century Gothic" w:eastAsia="Century Gothic" w:hAnsi="Century Gothic" w:cs="Century Gothic"/>
          <w:sz w:val="28"/>
          <w:szCs w:val="28"/>
        </w:rPr>
        <w:lastRenderedPageBreak/>
        <w:t>Allied occupation had left deep scars, but it also fostered a sense of nationalistic fervor. The nation’s vast oil reserves, controlled by the British-owned Anglo-Iranian Oil Company (AIOC), were central to Iran’s economic and political struggles. The exploitation of these resources by foreign powers was a source of immense resentment among Iranians.</w:t>
      </w:r>
    </w:p>
    <w:p w14:paraId="34A211B1" w14:textId="77777777" w:rsidR="00424856" w:rsidRPr="00304D7E" w:rsidRDefault="00424856" w:rsidP="00FD1972">
      <w:pPr>
        <w:widowControl w:val="0"/>
        <w:spacing w:line="360" w:lineRule="auto"/>
        <w:rPr>
          <w:sz w:val="28"/>
          <w:szCs w:val="28"/>
        </w:rPr>
      </w:pPr>
    </w:p>
    <w:p w14:paraId="488D94A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Mohammad Mossadegh, a nationalist leader and advocate for secular democracy, was elected Prime Minister in 1951. Mossadegh’s platform included the nationalization of Iran’s oil industry, aiming to reclaim control over its natural resources and ensure that the benefits of oil wealth were enjoyed by Iranians, rather than foreign corporations and governments.</w:t>
      </w:r>
    </w:p>
    <w:p w14:paraId="7A8BE2D0" w14:textId="4FE26D3B" w:rsidR="00424856" w:rsidRPr="00304D7E" w:rsidRDefault="00F002F5" w:rsidP="00FD1972">
      <w:pPr>
        <w:widowControl w:val="0"/>
        <w:spacing w:line="360" w:lineRule="auto"/>
        <w:rPr>
          <w:sz w:val="28"/>
          <w:szCs w:val="28"/>
        </w:rPr>
      </w:pPr>
      <w:r w:rsidRPr="00304D7E">
        <w:rPr>
          <w:rFonts w:ascii="Century Gothic" w:eastAsia="Century Gothic" w:hAnsi="Century Gothic" w:cs="Century Gothic"/>
          <w:sz w:val="28"/>
          <w:szCs w:val="28"/>
        </w:rPr>
        <w:t>3</w:t>
      </w:r>
      <w:r w:rsidR="006C046E" w:rsidRPr="00304D7E">
        <w:rPr>
          <w:rFonts w:ascii="Century Gothic" w:eastAsia="Century Gothic" w:hAnsi="Century Gothic" w:cs="Century Gothic"/>
          <w:sz w:val="28"/>
          <w:szCs w:val="28"/>
        </w:rPr>
        <w:t xml:space="preserve"> </w:t>
      </w:r>
      <w:r w:rsidR="006C046E" w:rsidRPr="00304D7E">
        <w:rPr>
          <w:rFonts w:ascii="Century Gothic" w:eastAsia="Century Gothic" w:hAnsi="Century Gothic" w:cs="Century Gothic"/>
          <w:b/>
          <w:bCs/>
          <w:sz w:val="28"/>
          <w:szCs w:val="28"/>
        </w:rPr>
        <w:t>Motives Behind the Coup</w:t>
      </w:r>
    </w:p>
    <w:p w14:paraId="63894F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Economic Interests</w:t>
      </w:r>
    </w:p>
    <w:p w14:paraId="25B071A8" w14:textId="77777777" w:rsidR="00424856" w:rsidRPr="00304D7E" w:rsidRDefault="00424856" w:rsidP="00FD1972">
      <w:pPr>
        <w:widowControl w:val="0"/>
        <w:spacing w:line="360" w:lineRule="auto"/>
        <w:rPr>
          <w:sz w:val="28"/>
          <w:szCs w:val="28"/>
        </w:rPr>
      </w:pPr>
    </w:p>
    <w:p w14:paraId="7D0505D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nationalization of Iran’s oil industry posed a significant threat to Western economic interests, particularly those of the UK, which heavily relied on Iranian oil. The British government, along with the AIOC, saw Mossadegh’s actions as a direct challenge to their economic dominance. The United States, while initially more ambivalent, soon aligned with the British perspective, driven by Cold War dynamics and the desire to prevent Soviet influence in the region.</w:t>
      </w:r>
    </w:p>
    <w:p w14:paraId="44BE9BD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Geopolitical Concerns</w:t>
      </w:r>
    </w:p>
    <w:p w14:paraId="2ADE20E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The early 1950s were marked by intense Cold War rivalry between the United States and the Soviet Union. American policymakers, influenced by the “domino theory,” feared that Iran could fall under Soviet influence if Mossadegh’s government succeeded in its nationalist agenda. This geopolitical concern provided the rationale for U.S. involvement in the coup, under the pretext of containing communism.</w:t>
      </w:r>
    </w:p>
    <w:p w14:paraId="26A158A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The Execution of the Coup</w:t>
      </w:r>
    </w:p>
    <w:p w14:paraId="16D28F28" w14:textId="5BBE700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Operation Ajax</w:t>
      </w:r>
    </w:p>
    <w:p w14:paraId="26CAA383" w14:textId="77777777" w:rsidR="00424856" w:rsidRPr="00304D7E" w:rsidRDefault="00424856" w:rsidP="00FD1972">
      <w:pPr>
        <w:widowControl w:val="0"/>
        <w:spacing w:line="360" w:lineRule="auto"/>
        <w:rPr>
          <w:sz w:val="28"/>
          <w:szCs w:val="28"/>
        </w:rPr>
      </w:pPr>
    </w:p>
    <w:p w14:paraId="46EF91F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 August 1953, the CIA and MI6 orchestrated Operation Ajax, a covert operation to overthrow Mossadegh’s government. The plan involved a combination of propaganda, bribery, and collaboration with elements within the Iranian military. Key Iranian figures, including General Fazlollah Zahedi, were recruited to lead the coup.</w:t>
      </w:r>
    </w:p>
    <w:p w14:paraId="6FC04FA1" w14:textId="77777777" w:rsidR="00424856" w:rsidRPr="00304D7E" w:rsidRDefault="00424856" w:rsidP="00FD1972">
      <w:pPr>
        <w:widowControl w:val="0"/>
        <w:spacing w:line="360" w:lineRule="auto"/>
        <w:rPr>
          <w:sz w:val="28"/>
          <w:szCs w:val="28"/>
        </w:rPr>
      </w:pPr>
    </w:p>
    <w:p w14:paraId="3FBBC09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On August 19, 1953, after a series of failed attempts and widespread street protests, Mossadegh was arrested, and the Shah, Mohammad Reza Pahlavi, who had briefly fled the country, was reinstated as the ruler of Iran. The coup was a resounding success for the Western powers but a devastating blow to Iranian democracy.</w:t>
      </w:r>
    </w:p>
    <w:p w14:paraId="20D7FFF4" w14:textId="77777777" w:rsidR="00424856" w:rsidRPr="00304D7E" w:rsidRDefault="00424856" w:rsidP="00FD1972">
      <w:pPr>
        <w:widowControl w:val="0"/>
        <w:spacing w:line="360" w:lineRule="auto"/>
        <w:rPr>
          <w:sz w:val="28"/>
          <w:szCs w:val="28"/>
        </w:rPr>
      </w:pPr>
    </w:p>
    <w:p w14:paraId="1982F5BB" w14:textId="52A9B12F" w:rsidR="00424856" w:rsidRPr="00304D7E" w:rsidRDefault="006C046E" w:rsidP="00FD1972">
      <w:pPr>
        <w:widowControl w:val="0"/>
        <w:spacing w:line="360" w:lineRule="auto"/>
        <w:rPr>
          <w:b/>
          <w:bCs/>
          <w:sz w:val="28"/>
          <w:szCs w:val="28"/>
        </w:rPr>
      </w:pPr>
      <w:r w:rsidRPr="00304D7E">
        <w:rPr>
          <w:rFonts w:ascii="Century Gothic" w:eastAsia="Century Gothic" w:hAnsi="Century Gothic" w:cs="Century Gothic"/>
          <w:b/>
          <w:bCs/>
          <w:sz w:val="28"/>
          <w:szCs w:val="28"/>
        </w:rPr>
        <w:t>Aftermath and Consequences</w:t>
      </w:r>
    </w:p>
    <w:p w14:paraId="5019C25A" w14:textId="52FF3F40" w:rsidR="00424856" w:rsidRPr="00304D7E" w:rsidRDefault="00C4224F" w:rsidP="00FD1972">
      <w:pPr>
        <w:widowControl w:val="0"/>
        <w:spacing w:line="360" w:lineRule="auto"/>
        <w:ind w:firstLine="720"/>
        <w:rPr>
          <w:sz w:val="28"/>
          <w:szCs w:val="28"/>
        </w:rPr>
      </w:pPr>
      <w:r w:rsidRPr="00304D7E">
        <w:rPr>
          <w:rFonts w:ascii="Century Gothic" w:eastAsia="Century Gothic" w:hAnsi="Century Gothic" w:cs="Century Gothic"/>
          <w:b/>
          <w:bCs/>
          <w:sz w:val="28"/>
          <w:szCs w:val="28"/>
        </w:rPr>
        <w:t xml:space="preserve">4 </w:t>
      </w:r>
      <w:r w:rsidR="006C046E" w:rsidRPr="00304D7E">
        <w:rPr>
          <w:rFonts w:ascii="Century Gothic" w:eastAsia="Century Gothic" w:hAnsi="Century Gothic" w:cs="Century Gothic"/>
          <w:b/>
          <w:bCs/>
          <w:sz w:val="28"/>
          <w:szCs w:val="28"/>
        </w:rPr>
        <w:t>Repression and Autocracy</w:t>
      </w:r>
    </w:p>
    <w:p w14:paraId="0741D21D" w14:textId="77777777" w:rsidR="00424856" w:rsidRPr="00304D7E" w:rsidRDefault="00424856" w:rsidP="00FD1972">
      <w:pPr>
        <w:widowControl w:val="0"/>
        <w:spacing w:line="360" w:lineRule="auto"/>
        <w:rPr>
          <w:sz w:val="28"/>
          <w:szCs w:val="28"/>
        </w:rPr>
      </w:pPr>
    </w:p>
    <w:p w14:paraId="032646B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The reinstatement of the Shah marked the beginning of an era of autocratic rule in Iran. The Shah’s regime, supported by the United States, employed brutal tactics to suppress dissent. The SAVAK, Iran’s secret police, became infamous for its widespread use of torture and extrajudicial killings. Political freedoms were severely curtailed, and opposition to the Shah’s rule was ruthlessly crushed.</w:t>
      </w:r>
    </w:p>
    <w:p w14:paraId="6E741D24" w14:textId="33DC841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Economic Exploitation</w:t>
      </w:r>
    </w:p>
    <w:p w14:paraId="40C86F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Economically, the coup allowed Western powers to regain control over Iran’s oil industry. A consortium of Western oil companies was established, ensuring that a significant portion of Iran’s oil revenue flowed to foreign interests. This economic arrangement fueled resentment among Iranians, who saw their national wealth being siphoned off by external powers.</w:t>
      </w:r>
    </w:p>
    <w:p w14:paraId="6462953E" w14:textId="77777777" w:rsidR="00424856" w:rsidRPr="00304D7E" w:rsidRDefault="00424856" w:rsidP="00FD1972">
      <w:pPr>
        <w:widowControl w:val="0"/>
        <w:spacing w:line="360" w:lineRule="auto"/>
        <w:rPr>
          <w:sz w:val="28"/>
          <w:szCs w:val="28"/>
        </w:rPr>
      </w:pPr>
    </w:p>
    <w:p w14:paraId="3504552C" w14:textId="025A5B81" w:rsidR="00424856" w:rsidRPr="00304D7E" w:rsidRDefault="000B7F42" w:rsidP="00FD1972">
      <w:pPr>
        <w:widowControl w:val="0"/>
        <w:spacing w:line="360" w:lineRule="auto"/>
        <w:rPr>
          <w:sz w:val="28"/>
          <w:szCs w:val="28"/>
        </w:rPr>
      </w:pPr>
      <w:r w:rsidRPr="00304D7E">
        <w:rPr>
          <w:rFonts w:ascii="Century Gothic" w:eastAsia="Century Gothic" w:hAnsi="Century Gothic" w:cs="Century Gothic"/>
          <w:sz w:val="28"/>
          <w:szCs w:val="28"/>
        </w:rPr>
        <w:t xml:space="preserve">5 </w:t>
      </w:r>
      <w:r w:rsidR="006C046E" w:rsidRPr="00304D7E">
        <w:rPr>
          <w:rFonts w:ascii="Century Gothic" w:eastAsia="Century Gothic" w:hAnsi="Century Gothic" w:cs="Century Gothic"/>
          <w:sz w:val="28"/>
          <w:szCs w:val="28"/>
        </w:rPr>
        <w:t xml:space="preserve"> </w:t>
      </w:r>
      <w:r w:rsidR="006C046E" w:rsidRPr="00304D7E">
        <w:rPr>
          <w:rFonts w:ascii="Century Gothic" w:eastAsia="Century Gothic" w:hAnsi="Century Gothic" w:cs="Century Gothic"/>
          <w:b/>
          <w:bCs/>
          <w:sz w:val="28"/>
          <w:szCs w:val="28"/>
        </w:rPr>
        <w:t>Long-term Repercussions</w:t>
      </w:r>
    </w:p>
    <w:p w14:paraId="12D0F2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coup had profound and lasting repercussions for Iran and the wider Middle East. The repression and autocratic rule under the Shah eventually led to widespread discontent, culminating in the Islamic Revolution of 1979. The revolution brought Ayatollah Khomeini to power, establishing a theocratic regime that fundamentally altered Iran’s relationship with the West and reshaped regional geopolitics.</w:t>
      </w:r>
    </w:p>
    <w:p w14:paraId="75005933" w14:textId="77777777" w:rsidR="00424856" w:rsidRPr="00304D7E" w:rsidRDefault="00424856" w:rsidP="00FD1972">
      <w:pPr>
        <w:widowControl w:val="0"/>
        <w:spacing w:line="360" w:lineRule="auto"/>
        <w:rPr>
          <w:sz w:val="28"/>
          <w:szCs w:val="28"/>
        </w:rPr>
      </w:pPr>
    </w:p>
    <w:p w14:paraId="296AF47D" w14:textId="6C822267" w:rsidR="00424856" w:rsidRPr="00304D7E" w:rsidRDefault="007C1E6D" w:rsidP="00FD1972">
      <w:pPr>
        <w:widowControl w:val="0"/>
        <w:spacing w:line="360" w:lineRule="auto"/>
        <w:rPr>
          <w:sz w:val="28"/>
          <w:szCs w:val="28"/>
        </w:rPr>
      </w:pPr>
      <w:r w:rsidRPr="00304D7E">
        <w:rPr>
          <w:rFonts w:ascii="Century Gothic" w:eastAsia="Century Gothic" w:hAnsi="Century Gothic" w:cs="Century Gothic"/>
          <w:b/>
          <w:bCs/>
          <w:sz w:val="28"/>
          <w:szCs w:val="28"/>
        </w:rPr>
        <w:t>6</w:t>
      </w:r>
      <w:r w:rsidR="006C046E" w:rsidRPr="00304D7E">
        <w:rPr>
          <w:rFonts w:ascii="Century Gothic" w:eastAsia="Century Gothic" w:hAnsi="Century Gothic" w:cs="Century Gothic"/>
          <w:b/>
          <w:bCs/>
          <w:sz w:val="28"/>
          <w:szCs w:val="28"/>
        </w:rPr>
        <w:t xml:space="preserve"> Learning from History:</w:t>
      </w:r>
    </w:p>
    <w:p w14:paraId="27789B39" w14:textId="2DC49ED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Lessons for New Generation Leaders</w:t>
      </w:r>
    </w:p>
    <w:p w14:paraId="58E7AFF3" w14:textId="6B0E0C7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Importance of Sovereignty and Self-determination</w:t>
      </w:r>
    </w:p>
    <w:p w14:paraId="4B55D9B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One of the primary lessons from the 1953 coup is the importance of respecting national sovereignty and the right of people to self-determination. The removal of Mossadegh’s democratically elected government was a violation of these principles, undermining Iran’s political autonomy and fueling long-term instability.</w:t>
      </w:r>
    </w:p>
    <w:p w14:paraId="378F070B" w14:textId="77777777" w:rsidR="00424856" w:rsidRPr="00304D7E" w:rsidRDefault="00424856" w:rsidP="00FD1972">
      <w:pPr>
        <w:widowControl w:val="0"/>
        <w:spacing w:line="360" w:lineRule="auto"/>
        <w:rPr>
          <w:sz w:val="28"/>
          <w:szCs w:val="28"/>
        </w:rPr>
      </w:pPr>
    </w:p>
    <w:p w14:paraId="050E139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New generation leaders must recognize the destructive impact of foreign intervention on national sovereignty. They should advocate for policies that support the self-determination of nations, respecting the choices and aspirations of people without imposing external agendas.</w:t>
      </w:r>
    </w:p>
    <w:p w14:paraId="0812D649" w14:textId="77777777" w:rsidR="00424856" w:rsidRPr="00304D7E" w:rsidRDefault="00424856" w:rsidP="00FD1972">
      <w:pPr>
        <w:widowControl w:val="0"/>
        <w:spacing w:line="360" w:lineRule="auto"/>
        <w:rPr>
          <w:sz w:val="28"/>
          <w:szCs w:val="28"/>
        </w:rPr>
      </w:pPr>
    </w:p>
    <w:p w14:paraId="55B3721B" w14:textId="15024A0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Ethical Foreign Policy</w:t>
      </w:r>
    </w:p>
    <w:p w14:paraId="4469AF9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1953 coup serves as a cautionary tale about the consequences of unethical foreign policy driven by economic and geopolitical interests. The prioritization of oil wealth and strategic dominance over the democratic will of the Iranian people led to severe human rights abuses and long-term regional instability.</w:t>
      </w:r>
    </w:p>
    <w:p w14:paraId="2581B92D" w14:textId="77777777" w:rsidR="00424856" w:rsidRPr="00304D7E" w:rsidRDefault="00424856" w:rsidP="00FD1972">
      <w:pPr>
        <w:widowControl w:val="0"/>
        <w:spacing w:line="360" w:lineRule="auto"/>
        <w:rPr>
          <w:sz w:val="28"/>
          <w:szCs w:val="28"/>
        </w:rPr>
      </w:pPr>
    </w:p>
    <w:p w14:paraId="7CA9C93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Future leaders should commit to ethical foreign policies that prioritize human rights, democracy, and sustainable development. They must reject the notion of exploiting other nations for economic gain or strategic advantage, understanding that such actions often backfire and create enduring resentment.</w:t>
      </w:r>
    </w:p>
    <w:p w14:paraId="189922F7" w14:textId="77777777" w:rsidR="00424856" w:rsidRPr="00304D7E" w:rsidRDefault="00424856" w:rsidP="00FD1972">
      <w:pPr>
        <w:widowControl w:val="0"/>
        <w:spacing w:line="360" w:lineRule="auto"/>
        <w:rPr>
          <w:sz w:val="28"/>
          <w:szCs w:val="28"/>
        </w:rPr>
      </w:pPr>
    </w:p>
    <w:p w14:paraId="45DF2B6E" w14:textId="13DF3CA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Transparency and Accountability</w:t>
      </w:r>
    </w:p>
    <w:p w14:paraId="1D9202A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covert nature of Operation Ajax highlights the dangers of secretive government actions. The lack of transparency and accountability in orchestrating the coup eroded trust and legitimacy, both domestically and internationally.</w:t>
      </w:r>
    </w:p>
    <w:p w14:paraId="057CF639" w14:textId="77777777" w:rsidR="00424856" w:rsidRPr="00304D7E" w:rsidRDefault="00424856" w:rsidP="00FD1972">
      <w:pPr>
        <w:widowControl w:val="0"/>
        <w:spacing w:line="360" w:lineRule="auto"/>
        <w:rPr>
          <w:sz w:val="28"/>
          <w:szCs w:val="28"/>
        </w:rPr>
      </w:pPr>
    </w:p>
    <w:p w14:paraId="25FEA09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New generation leaders should promote transparency and accountability in government actions, especially in foreign policy. Open dialogue, parliamentary oversight, and public engagement are essential to ensure that policies align with democratic values and do not undermine global stability.</w:t>
      </w:r>
    </w:p>
    <w:p w14:paraId="3464211E" w14:textId="77777777" w:rsidR="00424856" w:rsidRPr="00304D7E" w:rsidRDefault="00424856" w:rsidP="00FD1972">
      <w:pPr>
        <w:widowControl w:val="0"/>
        <w:spacing w:line="360" w:lineRule="auto"/>
        <w:rPr>
          <w:sz w:val="28"/>
          <w:szCs w:val="28"/>
        </w:rPr>
      </w:pPr>
    </w:p>
    <w:p w14:paraId="00574854" w14:textId="7627608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Addressing Economic Inequities</w:t>
      </w:r>
    </w:p>
    <w:p w14:paraId="2F7E7C7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economic exploitation that followed the coup underscores the need to address global economic inequities. The control of Iran’s oil wealth by foreign powers deprived the Iranian people of the benefits of their own resources, contributing to widespread poverty and discontent.</w:t>
      </w:r>
    </w:p>
    <w:p w14:paraId="227A5CD8" w14:textId="77777777" w:rsidR="00424856" w:rsidRPr="00304D7E" w:rsidRDefault="00424856" w:rsidP="00FD1972">
      <w:pPr>
        <w:widowControl w:val="0"/>
        <w:spacing w:line="360" w:lineRule="auto"/>
        <w:rPr>
          <w:sz w:val="28"/>
          <w:szCs w:val="28"/>
        </w:rPr>
      </w:pPr>
    </w:p>
    <w:p w14:paraId="4B488A6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Leaders today must work towards a fairer global economic system that ensures equitable distribution of resources and opportunities. Policies that promote sustainable development, fair trade, and economic justice are crucial to addressing historical injustices and fostering global prosperity.</w:t>
      </w:r>
    </w:p>
    <w:p w14:paraId="38F1A91E" w14:textId="77777777" w:rsidR="00424856" w:rsidRPr="00304D7E" w:rsidRDefault="00424856" w:rsidP="00FD1972">
      <w:pPr>
        <w:widowControl w:val="0"/>
        <w:spacing w:line="360" w:lineRule="auto"/>
        <w:rPr>
          <w:sz w:val="28"/>
          <w:szCs w:val="28"/>
        </w:rPr>
      </w:pPr>
    </w:p>
    <w:p w14:paraId="29F1C3BC" w14:textId="5FB0322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Learning from Historical Mistakes</w:t>
      </w:r>
    </w:p>
    <w:p w14:paraId="3AEEC2F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Perhaps the most critical lesson from the 1953 coup is the importance of learning from historical mistakes. The events in Iran are a stark reminder of how short-term strategic gains can lead to long-term negative consequences. The cycle of intervention, repression, and instability is one that should be broken.</w:t>
      </w:r>
    </w:p>
    <w:p w14:paraId="74BB2685" w14:textId="77777777" w:rsidR="00424856" w:rsidRPr="00304D7E" w:rsidRDefault="00424856" w:rsidP="00FD1972">
      <w:pPr>
        <w:widowControl w:val="0"/>
        <w:spacing w:line="360" w:lineRule="auto"/>
        <w:rPr>
          <w:sz w:val="28"/>
          <w:szCs w:val="28"/>
        </w:rPr>
      </w:pPr>
    </w:p>
    <w:p w14:paraId="64982023" w14:textId="77777777" w:rsidR="001E5462" w:rsidRPr="00304D7E" w:rsidRDefault="006C046E"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New generation leaders must study history to understand the root causes of contemporary global challenges.</w:t>
      </w:r>
    </w:p>
    <w:p w14:paraId="4AC1A883" w14:textId="057FF04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By learning from past mistakes, they can develop more informed and compassionate policies that prioritize peace, justice, and sustainability.</w:t>
      </w:r>
    </w:p>
    <w:p w14:paraId="026A8E86" w14:textId="77777777" w:rsidR="00424856" w:rsidRPr="00304D7E" w:rsidRDefault="00424856" w:rsidP="00FD1972">
      <w:pPr>
        <w:widowControl w:val="0"/>
        <w:spacing w:line="360" w:lineRule="auto"/>
        <w:rPr>
          <w:sz w:val="28"/>
          <w:szCs w:val="28"/>
        </w:rPr>
      </w:pPr>
    </w:p>
    <w:p w14:paraId="4CEA517E" w14:textId="1831E14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54452C10" w14:textId="77777777" w:rsidR="00424856" w:rsidRPr="00304D7E" w:rsidRDefault="00424856" w:rsidP="00FD1972">
      <w:pPr>
        <w:widowControl w:val="0"/>
        <w:spacing w:line="360" w:lineRule="auto"/>
        <w:rPr>
          <w:sz w:val="28"/>
          <w:szCs w:val="28"/>
        </w:rPr>
      </w:pPr>
    </w:p>
    <w:p w14:paraId="7CB831C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1953 coup in Iran, orchestrated by the United States and the United Kingdom, serves as a powerful reminder of the destructive consequences of foreign intervention and exploitation. The removal of Iran’s democratically elected government not only destabilized the country but </w:t>
      </w:r>
      <w:r w:rsidRPr="00304D7E">
        <w:rPr>
          <w:rFonts w:ascii="Century Gothic" w:eastAsia="Century Gothic" w:hAnsi="Century Gothic" w:cs="Century Gothic"/>
          <w:b/>
          <w:bCs/>
          <w:sz w:val="28"/>
          <w:szCs w:val="28"/>
        </w:rPr>
        <w:t>also set the stage for decades of repression and conflict. As new generation leaders emerge, they must learn from these historical events to create a more just and stable world.</w:t>
      </w:r>
    </w:p>
    <w:p w14:paraId="4159D86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By prioritizing sovereignty, ethical foreign policy, transparency, economic justice, and historical learning, future leaders can avoid repeating the mistakes of the past. In doing so, they can contribute </w:t>
      </w:r>
      <w:r w:rsidRPr="00304D7E">
        <w:rPr>
          <w:rFonts w:ascii="Century Gothic" w:eastAsia="Century Gothic" w:hAnsi="Century Gothic" w:cs="Century Gothic"/>
          <w:b/>
          <w:bCs/>
          <w:sz w:val="28"/>
          <w:szCs w:val="28"/>
        </w:rPr>
        <w:lastRenderedPageBreak/>
        <w:t>to a global order that respects the rights and aspirations of all nations, fostering peace, prosperity, and mutual respect.</w:t>
      </w:r>
    </w:p>
    <w:p w14:paraId="57123048" w14:textId="77777777" w:rsidR="006D4F81" w:rsidRPr="00304D7E" w:rsidRDefault="006D4F81" w:rsidP="00FD1972">
      <w:pPr>
        <w:widowControl w:val="0"/>
        <w:spacing w:line="360" w:lineRule="auto"/>
        <w:ind w:left="2160" w:firstLine="720"/>
        <w:rPr>
          <w:rFonts w:ascii="Century Gothic" w:eastAsia="Century Gothic" w:hAnsi="Century Gothic" w:cs="Century Gothic"/>
          <w:b/>
          <w:bCs/>
          <w:sz w:val="28"/>
          <w:szCs w:val="28"/>
        </w:rPr>
      </w:pPr>
    </w:p>
    <w:p w14:paraId="6EA20EC1"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22487948"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23FB9111"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5F675423"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7ECB5559"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7192C350"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2822521C"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7CF0C060" w14:textId="77777777" w:rsidR="00B9690B" w:rsidRPr="00304D7E" w:rsidRDefault="00B9690B" w:rsidP="00FD1972">
      <w:pPr>
        <w:widowControl w:val="0"/>
        <w:spacing w:line="360" w:lineRule="auto"/>
        <w:ind w:left="2160" w:firstLine="720"/>
        <w:rPr>
          <w:rFonts w:ascii="Century Gothic" w:eastAsia="Century Gothic" w:hAnsi="Century Gothic" w:cs="Century Gothic"/>
          <w:b/>
          <w:bCs/>
          <w:sz w:val="28"/>
          <w:szCs w:val="28"/>
        </w:rPr>
      </w:pPr>
    </w:p>
    <w:p w14:paraId="2ED01494" w14:textId="47B4C4DA" w:rsidR="00424856" w:rsidRPr="00304D7E" w:rsidRDefault="006B7AD8" w:rsidP="00B9690B">
      <w:pPr>
        <w:widowControl w:val="0"/>
        <w:spacing w:line="360" w:lineRule="auto"/>
        <w:ind w:left="3600" w:firstLine="720"/>
        <w:rPr>
          <w:sz w:val="28"/>
          <w:szCs w:val="28"/>
        </w:rPr>
      </w:pPr>
      <w:r w:rsidRPr="00304D7E">
        <w:rPr>
          <w:rFonts w:ascii="Century Gothic" w:eastAsia="Century Gothic" w:hAnsi="Century Gothic" w:cs="Century Gothic"/>
          <w:b/>
          <w:bCs/>
          <w:sz w:val="28"/>
          <w:szCs w:val="28"/>
        </w:rPr>
        <w:t>11</w:t>
      </w:r>
    </w:p>
    <w:p w14:paraId="7FB242D6" w14:textId="77777777" w:rsidR="00424856" w:rsidRPr="00304D7E" w:rsidRDefault="006C046E" w:rsidP="00B9690B">
      <w:pPr>
        <w:widowControl w:val="0"/>
        <w:spacing w:line="360" w:lineRule="auto"/>
        <w:ind w:left="2880" w:firstLine="720"/>
        <w:rPr>
          <w:b/>
          <w:bCs/>
          <w:sz w:val="28"/>
          <w:szCs w:val="28"/>
        </w:rPr>
      </w:pPr>
      <w:r w:rsidRPr="00304D7E">
        <w:rPr>
          <w:rFonts w:ascii="Century Gothic" w:eastAsia="Century Gothic" w:hAnsi="Century Gothic" w:cs="Century Gothic"/>
          <w:b/>
          <w:bCs/>
          <w:sz w:val="28"/>
          <w:szCs w:val="28"/>
        </w:rPr>
        <w:t>Chapter</w:t>
      </w:r>
    </w:p>
    <w:p w14:paraId="74BAFA1C" w14:textId="036779BD" w:rsidR="00424856" w:rsidRPr="00304D7E" w:rsidRDefault="006C046E" w:rsidP="00B9690B">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Cycles of History:</w:t>
      </w:r>
    </w:p>
    <w:p w14:paraId="4419F371" w14:textId="77777777" w:rsidR="00424856" w:rsidRPr="00304D7E" w:rsidRDefault="00424856" w:rsidP="00FD1972">
      <w:pPr>
        <w:widowControl w:val="0"/>
        <w:spacing w:line="360" w:lineRule="auto"/>
        <w:rPr>
          <w:sz w:val="28"/>
          <w:szCs w:val="28"/>
        </w:rPr>
      </w:pPr>
    </w:p>
    <w:p w14:paraId="329D05D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Understanding the Rise and Fall of Empire</w:t>
      </w:r>
      <w:r w:rsidRPr="00304D7E">
        <w:rPr>
          <w:rFonts w:ascii="Century Gothic" w:eastAsia="Century Gothic" w:hAnsi="Century Gothic" w:cs="Century Gothic"/>
          <w:sz w:val="28"/>
          <w:szCs w:val="28"/>
        </w:rPr>
        <w:t>s</w:t>
      </w:r>
    </w:p>
    <w:p w14:paraId="1E21ED8B" w14:textId="33B60B7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Introduction</w:t>
      </w:r>
    </w:p>
    <w:p w14:paraId="16A2AFE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Throughout recorded history, the rise and fall of empires have followed discernible patterns, reflecting cyclical processes of growth, dominance, decline, and eventual collapse. These historical cycles underscore the impermanence of power and the inevitability of change. By examining these patterns, we can gain insights into current global concerns and appreciate that present challenges are part of a larger, repeating process. This essay explores historical examples of empire cycles, identifies common factors contributing </w:t>
      </w:r>
      <w:r w:rsidRPr="00304D7E">
        <w:rPr>
          <w:rFonts w:ascii="Century Gothic" w:eastAsia="Century Gothic" w:hAnsi="Century Gothic" w:cs="Century Gothic"/>
          <w:sz w:val="28"/>
          <w:szCs w:val="28"/>
        </w:rPr>
        <w:lastRenderedPageBreak/>
        <w:t>to their rise and fall, and examines their relevance to contemporary issues</w:t>
      </w:r>
    </w:p>
    <w:p w14:paraId="7A42486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Empire Cycles</w:t>
      </w:r>
    </w:p>
    <w:p w14:paraId="5BE0159E" w14:textId="77777777" w:rsidR="00424856" w:rsidRPr="00304D7E" w:rsidRDefault="00424856" w:rsidP="00FD1972">
      <w:pPr>
        <w:widowControl w:val="0"/>
        <w:spacing w:line="360" w:lineRule="auto"/>
        <w:rPr>
          <w:sz w:val="28"/>
          <w:szCs w:val="28"/>
        </w:rPr>
      </w:pPr>
    </w:p>
    <w:p w14:paraId="3EAA40D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 Patterns of Rise</w:t>
      </w:r>
    </w:p>
    <w:p w14:paraId="2485536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Empires typically emerge through a combination of military conquest, economic expansion, technological advancement, and cultural influence. Ancient civilizations such as the Roman Empire, the Persian Empire, and the Chinese dynasties illustrate this pattern. These empires expanded their territories, established trade networks, developed sophisticated governance systems, and promoted cultural assimilation.</w:t>
      </w:r>
    </w:p>
    <w:p w14:paraId="29DDD9E8" w14:textId="77777777" w:rsidR="00424856" w:rsidRPr="00304D7E" w:rsidRDefault="00424856" w:rsidP="00FD1972">
      <w:pPr>
        <w:widowControl w:val="0"/>
        <w:spacing w:line="360" w:lineRule="auto"/>
        <w:rPr>
          <w:sz w:val="28"/>
          <w:szCs w:val="28"/>
        </w:rPr>
      </w:pPr>
    </w:p>
    <w:p w14:paraId="3EFD6F4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peak of imperial power often coincides with periods of economic prosperity, political stability, and cultural flourishing. Empires at their zenith exert significant influence over global affairs, shaping trade routes, spreading religions, and fostering intellectual and artistic achievements.</w:t>
      </w:r>
    </w:p>
    <w:p w14:paraId="1BA3A488" w14:textId="69E2E33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Factors Contributing to Decline</w:t>
      </w:r>
    </w:p>
    <w:p w14:paraId="6FEBBACA" w14:textId="77777777" w:rsidR="00424856" w:rsidRPr="00304D7E" w:rsidRDefault="00424856" w:rsidP="00FD1972">
      <w:pPr>
        <w:widowControl w:val="0"/>
        <w:spacing w:line="360" w:lineRule="auto"/>
        <w:rPr>
          <w:sz w:val="28"/>
          <w:szCs w:val="28"/>
        </w:rPr>
      </w:pPr>
    </w:p>
    <w:p w14:paraId="4169B8D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decline of empires is multifaceted, involving internal weaknesses, external pressures, and socio-economic shifts. Common factors include:</w:t>
      </w:r>
    </w:p>
    <w:p w14:paraId="0FE5DC44" w14:textId="77777777" w:rsidR="00424856" w:rsidRPr="00304D7E" w:rsidRDefault="00424856" w:rsidP="00FD1972">
      <w:pPr>
        <w:widowControl w:val="0"/>
        <w:spacing w:line="360" w:lineRule="auto"/>
        <w:rPr>
          <w:sz w:val="28"/>
          <w:szCs w:val="28"/>
        </w:rPr>
      </w:pPr>
    </w:p>
    <w:p w14:paraId="003FD85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2 Overextension:</w:t>
      </w:r>
      <w:r w:rsidRPr="00304D7E">
        <w:rPr>
          <w:rFonts w:ascii="Century Gothic" w:eastAsia="Century Gothic" w:hAnsi="Century Gothic" w:cs="Century Gothic"/>
          <w:sz w:val="28"/>
          <w:szCs w:val="28"/>
        </w:rPr>
        <w:t xml:space="preserve"> Imperial overreach, where the costs of maintaining </w:t>
      </w:r>
      <w:r w:rsidRPr="00304D7E">
        <w:rPr>
          <w:rFonts w:ascii="Century Gothic" w:eastAsia="Century Gothic" w:hAnsi="Century Gothic" w:cs="Century Gothic"/>
          <w:sz w:val="28"/>
          <w:szCs w:val="28"/>
        </w:rPr>
        <w:lastRenderedPageBreak/>
        <w:t>vast territories and military campaigns exceed economic resources.</w:t>
      </w:r>
    </w:p>
    <w:p w14:paraId="2C5B984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Internal Strife, Political infighting, corruption, and social unrest weaken central authority and diminish unity.</w:t>
      </w:r>
    </w:p>
    <w:p w14:paraId="50EE0D1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Economic Decline</w:t>
      </w:r>
      <w:r w:rsidRPr="00304D7E">
        <w:rPr>
          <w:rFonts w:ascii="Century Gothic" w:eastAsia="Century Gothic" w:hAnsi="Century Gothic" w:cs="Century Gothic"/>
          <w:sz w:val="28"/>
          <w:szCs w:val="28"/>
        </w:rPr>
        <w:t xml:space="preserve"> Exhaustion of resources, inflation, and unsustainable fiscal policies lead to economic stagnation.</w:t>
      </w:r>
    </w:p>
    <w:p w14:paraId="577870F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External Threats</w:t>
      </w:r>
      <w:r w:rsidRPr="00304D7E">
        <w:rPr>
          <w:rFonts w:ascii="Century Gothic" w:eastAsia="Century Gothic" w:hAnsi="Century Gothic" w:cs="Century Gothic"/>
          <w:sz w:val="28"/>
          <w:szCs w:val="28"/>
        </w:rPr>
        <w:t>: Invasion by external forces, competition from rising powers, or shifts in geopolitical alliances challenge imperial dominance.</w:t>
      </w:r>
    </w:p>
    <w:p w14:paraId="429360A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Cultural Decay:</w:t>
      </w:r>
      <w:r w:rsidRPr="00304D7E">
        <w:rPr>
          <w:rFonts w:ascii="Century Gothic" w:eastAsia="Century Gothic" w:hAnsi="Century Gothic" w:cs="Century Gothic"/>
          <w:sz w:val="28"/>
          <w:szCs w:val="28"/>
        </w:rPr>
        <w:t xml:space="preserve"> Loss of societal values, decline in intellectual and artistic achievements, and erosion of moral authority contribute to weakening empires.</w:t>
      </w:r>
    </w:p>
    <w:p w14:paraId="2AEF5F67" w14:textId="77777777" w:rsidR="00424856" w:rsidRPr="00304D7E" w:rsidRDefault="00424856" w:rsidP="00FD1972">
      <w:pPr>
        <w:widowControl w:val="0"/>
        <w:spacing w:line="360" w:lineRule="auto"/>
        <w:rPr>
          <w:sz w:val="28"/>
          <w:szCs w:val="28"/>
        </w:rPr>
      </w:pPr>
    </w:p>
    <w:p w14:paraId="3C2BB481" w14:textId="4032BE8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Examples from History</w:t>
      </w:r>
    </w:p>
    <w:p w14:paraId="0C11875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The Fall of Rome: The Roman Empire, renowned for its military prowess, legal innovations, and expansive infrastructure, succumbed to internal divisions, economic crises, barbarian invasions, and administrative inefficiencies. The Western Roman Empire collapsed in 476 ADS, marking the end of classical antiquity.</w:t>
      </w:r>
    </w:p>
    <w:p w14:paraId="1782789D" w14:textId="77777777" w:rsidR="00424856" w:rsidRPr="00304D7E" w:rsidRDefault="00424856" w:rsidP="00FD1972">
      <w:pPr>
        <w:widowControl w:val="0"/>
        <w:spacing w:line="360" w:lineRule="auto"/>
        <w:rPr>
          <w:sz w:val="28"/>
          <w:szCs w:val="28"/>
        </w:rPr>
      </w:pPr>
    </w:p>
    <w:p w14:paraId="1ADE0D6E" w14:textId="2DBB1A91" w:rsidR="00DF54FC" w:rsidRPr="00304D7E" w:rsidRDefault="004E4F63"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i/>
          <w:iCs/>
          <w:sz w:val="28"/>
          <w:szCs w:val="28"/>
        </w:rPr>
        <w:t>3</w:t>
      </w:r>
      <w:r w:rsidR="006C046E" w:rsidRPr="00304D7E">
        <w:rPr>
          <w:rFonts w:ascii="Century Gothic" w:eastAsia="Century Gothic" w:hAnsi="Century Gothic" w:cs="Century Gothic"/>
          <w:b/>
          <w:bCs/>
          <w:i/>
          <w:iCs/>
          <w:sz w:val="28"/>
          <w:szCs w:val="28"/>
        </w:rPr>
        <w:t>.</w:t>
      </w:r>
      <w:r w:rsidR="0043710A" w:rsidRPr="00304D7E">
        <w:rPr>
          <w:rFonts w:ascii="Century Gothic" w:eastAsia="Century Gothic" w:hAnsi="Century Gothic" w:cs="Century Gothic"/>
          <w:b/>
          <w:bCs/>
          <w:i/>
          <w:iCs/>
          <w:sz w:val="28"/>
          <w:szCs w:val="28"/>
        </w:rPr>
        <w:t>c The Decline of the Ottoman Empire</w:t>
      </w:r>
      <w:r w:rsidR="0043710A" w:rsidRPr="00304D7E">
        <w:rPr>
          <w:rFonts w:ascii="Century Gothic" w:eastAsia="Century Gothic" w:hAnsi="Century Gothic" w:cs="Century Gothic"/>
          <w:sz w:val="28"/>
          <w:szCs w:val="28"/>
        </w:rPr>
        <w:t>:</w:t>
      </w:r>
    </w:p>
    <w:p w14:paraId="0359EE9D" w14:textId="75C3C77C"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Once a formidable Islamic caliphate and dominant force in the Mediterranean and Middle East, the Ottoman Empire experienced gradual decline due to internal strife, military defeats, and European colonial encroachments. It formally dissolved after World War I, with the emergence of modern nation-states in its former territories.</w:t>
      </w:r>
    </w:p>
    <w:p w14:paraId="5392BBF4" w14:textId="67682FB8" w:rsidR="009406CE" w:rsidRPr="00304D7E" w:rsidRDefault="009406C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i/>
          <w:iCs/>
          <w:sz w:val="28"/>
          <w:szCs w:val="28"/>
        </w:rPr>
        <w:lastRenderedPageBreak/>
        <w:t>Meanwhile let take a look the Legacy of Ottoman Empire Led by Muslim leadership</w:t>
      </w:r>
      <w:r w:rsidRPr="00304D7E">
        <w:rPr>
          <w:rFonts w:ascii="Century Gothic" w:eastAsia="Century Gothic" w:hAnsi="Century Gothic" w:cs="Century Gothic"/>
          <w:sz w:val="28"/>
          <w:szCs w:val="28"/>
        </w:rPr>
        <w:t>,</w:t>
      </w:r>
    </w:p>
    <w:p w14:paraId="6F2D8CF6" w14:textId="77777777" w:rsidR="009406CE" w:rsidRPr="00304D7E" w:rsidRDefault="009406CE" w:rsidP="00FD1972">
      <w:pPr>
        <w:spacing w:line="360" w:lineRule="auto"/>
        <w:rPr>
          <w:b/>
          <w:bCs/>
          <w:sz w:val="28"/>
          <w:szCs w:val="28"/>
        </w:rPr>
      </w:pPr>
      <w:r w:rsidRPr="00304D7E">
        <w:rPr>
          <w:b/>
          <w:bCs/>
          <w:sz w:val="28"/>
          <w:szCs w:val="28"/>
        </w:rPr>
        <w:t>Why Islam is peaceful Religion?</w:t>
      </w:r>
    </w:p>
    <w:p w14:paraId="4185BD77" w14:textId="72C8D1B6" w:rsidR="009406CE" w:rsidRPr="00304D7E" w:rsidRDefault="009406CE" w:rsidP="00FD1972">
      <w:pPr>
        <w:spacing w:line="360" w:lineRule="auto"/>
        <w:rPr>
          <w:sz w:val="28"/>
          <w:szCs w:val="28"/>
        </w:rPr>
      </w:pPr>
      <w:r w:rsidRPr="00304D7E">
        <w:rPr>
          <w:sz w:val="28"/>
          <w:szCs w:val="28"/>
        </w:rPr>
        <w:t>that the Ottoman Empire, as a leader of the Muslim world, treated Jews and Christians with fairness and justice unlike the way Muslims are treated by some powers today—while making the case that Islam is a peaceful religion, you can highlight the following points:</w:t>
      </w:r>
    </w:p>
    <w:p w14:paraId="42C26110" w14:textId="77777777" w:rsidR="009406CE" w:rsidRPr="00304D7E" w:rsidRDefault="009406CE" w:rsidP="00FD1972">
      <w:pPr>
        <w:spacing w:line="360" w:lineRule="auto"/>
        <w:rPr>
          <w:sz w:val="28"/>
          <w:szCs w:val="28"/>
        </w:rPr>
      </w:pPr>
    </w:p>
    <w:p w14:paraId="36126CB1" w14:textId="465D1257" w:rsidR="009406CE" w:rsidRPr="00304D7E" w:rsidRDefault="009406CE" w:rsidP="00FD1972">
      <w:pPr>
        <w:spacing w:line="360" w:lineRule="auto"/>
        <w:rPr>
          <w:b/>
          <w:bCs/>
          <w:sz w:val="28"/>
          <w:szCs w:val="28"/>
        </w:rPr>
      </w:pPr>
      <w:r w:rsidRPr="00304D7E">
        <w:rPr>
          <w:b/>
          <w:bCs/>
          <w:sz w:val="28"/>
          <w:szCs w:val="28"/>
        </w:rPr>
        <w:t xml:space="preserve"> Ottoman Empire’s Legacy of Religious Tolerance:</w:t>
      </w:r>
    </w:p>
    <w:p w14:paraId="7BE09FE2" w14:textId="1D222217" w:rsidR="009406CE" w:rsidRPr="00304D7E" w:rsidRDefault="009406CE" w:rsidP="00FD1972">
      <w:pPr>
        <w:spacing w:line="360" w:lineRule="auto"/>
        <w:rPr>
          <w:sz w:val="28"/>
          <w:szCs w:val="28"/>
        </w:rPr>
      </w:pPr>
      <w:r w:rsidRPr="00304D7E">
        <w:rPr>
          <w:sz w:val="28"/>
          <w:szCs w:val="28"/>
        </w:rPr>
        <w:t>Protection of Religious Minorities: The Ottoman Empire is historically noted for its protection of religious minorities, including Jews and Christians, who were allowed to practice their faiths freely. The Millet system granted these communities autonomy to govern their own religious and civil affairs, showing a model of coexistence and respect.</w:t>
      </w:r>
    </w:p>
    <w:p w14:paraId="73629C48" w14:textId="77777777" w:rsidR="009406CE" w:rsidRPr="00304D7E" w:rsidRDefault="009406CE" w:rsidP="00FD1972">
      <w:pPr>
        <w:spacing w:line="360" w:lineRule="auto"/>
        <w:rPr>
          <w:sz w:val="28"/>
          <w:szCs w:val="28"/>
        </w:rPr>
      </w:pPr>
      <w:r w:rsidRPr="00304D7E">
        <w:rPr>
          <w:sz w:val="28"/>
          <w:szCs w:val="28"/>
        </w:rPr>
        <w:t>Sanctuary for Jews: When Jews were expelled from Spain in 1492, the Ottoman Empire welcomed them, providing refuge and the freedom to rebuild their lives. This act of kindness and protection contrasts sharply with the persecution they faced in Christian Europe.</w:t>
      </w:r>
    </w:p>
    <w:p w14:paraId="291267AD" w14:textId="41828048" w:rsidR="009406CE" w:rsidRPr="00304D7E" w:rsidRDefault="009406CE" w:rsidP="00FD1972">
      <w:pPr>
        <w:spacing w:line="360" w:lineRule="auto"/>
        <w:rPr>
          <w:sz w:val="28"/>
          <w:szCs w:val="28"/>
        </w:rPr>
      </w:pPr>
      <w:r w:rsidRPr="00304D7E">
        <w:rPr>
          <w:b/>
          <w:bCs/>
          <w:sz w:val="28"/>
          <w:szCs w:val="28"/>
        </w:rPr>
        <w:t>Fair Legal Treatment: Non-Muslims in the Ottoman Empire we</w:t>
      </w:r>
      <w:r w:rsidRPr="00304D7E">
        <w:rPr>
          <w:sz w:val="28"/>
          <w:szCs w:val="28"/>
        </w:rPr>
        <w:t>re subject to their own religious laws in personal matters, ensuring that they were judged according to their beliefs rather than being forced to adhere to Islamic law. This legal autonomy is a testament to the empire’s commitment to fairness and justice.</w:t>
      </w:r>
    </w:p>
    <w:p w14:paraId="42201284" w14:textId="77777777" w:rsidR="009406CE" w:rsidRPr="00304D7E" w:rsidRDefault="009406CE" w:rsidP="00FD1972">
      <w:pPr>
        <w:spacing w:line="360" w:lineRule="auto"/>
        <w:rPr>
          <w:sz w:val="28"/>
          <w:szCs w:val="28"/>
        </w:rPr>
      </w:pPr>
    </w:p>
    <w:p w14:paraId="63733468" w14:textId="4B062581" w:rsidR="009406CE" w:rsidRPr="00304D7E" w:rsidRDefault="006C221C" w:rsidP="00FD1972">
      <w:pPr>
        <w:spacing w:line="360" w:lineRule="auto"/>
        <w:rPr>
          <w:sz w:val="28"/>
          <w:szCs w:val="28"/>
        </w:rPr>
      </w:pPr>
      <w:r w:rsidRPr="00304D7E">
        <w:rPr>
          <w:sz w:val="28"/>
          <w:szCs w:val="28"/>
        </w:rPr>
        <w:t>ii</w:t>
      </w:r>
      <w:r w:rsidR="009406CE" w:rsidRPr="00304D7E">
        <w:rPr>
          <w:sz w:val="28"/>
          <w:szCs w:val="28"/>
        </w:rPr>
        <w:t>. Contrast with Treatment of Muslims Today:</w:t>
      </w:r>
    </w:p>
    <w:p w14:paraId="55AE6D8B" w14:textId="77777777" w:rsidR="009406CE" w:rsidRPr="00304D7E" w:rsidRDefault="009406CE" w:rsidP="00FD1972">
      <w:pPr>
        <w:spacing w:line="360" w:lineRule="auto"/>
        <w:rPr>
          <w:sz w:val="28"/>
          <w:szCs w:val="28"/>
        </w:rPr>
      </w:pPr>
      <w:r w:rsidRPr="00304D7E">
        <w:rPr>
          <w:sz w:val="28"/>
          <w:szCs w:val="28"/>
        </w:rPr>
        <w:t xml:space="preserve">Contemporary Disparities: Today, in some parts of the world, particularly under certain Western powers, Muslims face discrimination, stereotyping, and injustice, </w:t>
      </w:r>
      <w:r w:rsidRPr="00304D7E">
        <w:rPr>
          <w:sz w:val="28"/>
          <w:szCs w:val="28"/>
        </w:rPr>
        <w:lastRenderedPageBreak/>
        <w:t>which starkly contrasts with the treatment that Jews and Christians received under Ottoman rule.</w:t>
      </w:r>
    </w:p>
    <w:p w14:paraId="1FAD5FB0" w14:textId="46801F46" w:rsidR="009406CE" w:rsidRPr="00304D7E" w:rsidRDefault="009406CE" w:rsidP="00FD1972">
      <w:pPr>
        <w:spacing w:line="360" w:lineRule="auto"/>
        <w:rPr>
          <w:sz w:val="28"/>
          <w:szCs w:val="28"/>
        </w:rPr>
      </w:pPr>
      <w:r w:rsidRPr="00304D7E">
        <w:rPr>
          <w:sz w:val="28"/>
          <w:szCs w:val="28"/>
        </w:rPr>
        <w:t>Religious Freedom Issues: Muslims in some modern-day contexts are often marginalized, facing restrictions on religious practices, surveillance, and even violence, reflecting a significant departure from the inclusive and tolerant principles that guided the Ottoman Empire.</w:t>
      </w:r>
    </w:p>
    <w:p w14:paraId="593CB5E2" w14:textId="77777777" w:rsidR="009406CE" w:rsidRPr="00304D7E" w:rsidRDefault="009406CE" w:rsidP="00FD1972">
      <w:pPr>
        <w:spacing w:line="360" w:lineRule="auto"/>
        <w:rPr>
          <w:sz w:val="28"/>
          <w:szCs w:val="28"/>
        </w:rPr>
      </w:pPr>
    </w:p>
    <w:p w14:paraId="091A7BDE" w14:textId="4899F085" w:rsidR="009406CE" w:rsidRPr="00304D7E" w:rsidRDefault="006C221C" w:rsidP="00FD1972">
      <w:pPr>
        <w:spacing w:line="360" w:lineRule="auto"/>
        <w:rPr>
          <w:b/>
          <w:bCs/>
          <w:sz w:val="28"/>
          <w:szCs w:val="28"/>
        </w:rPr>
      </w:pPr>
      <w:r w:rsidRPr="00304D7E">
        <w:rPr>
          <w:b/>
          <w:bCs/>
          <w:sz w:val="28"/>
          <w:szCs w:val="28"/>
        </w:rPr>
        <w:t>4</w:t>
      </w:r>
      <w:r w:rsidR="009406CE" w:rsidRPr="00304D7E">
        <w:rPr>
          <w:b/>
          <w:bCs/>
          <w:sz w:val="28"/>
          <w:szCs w:val="28"/>
        </w:rPr>
        <w:t>. Islam as a Religion of Peace and Justice:</w:t>
      </w:r>
    </w:p>
    <w:p w14:paraId="580EA22E" w14:textId="3C3CA775" w:rsidR="009406CE" w:rsidRPr="00304D7E" w:rsidRDefault="009406CE" w:rsidP="00FD1972">
      <w:pPr>
        <w:spacing w:line="360" w:lineRule="auto"/>
        <w:rPr>
          <w:sz w:val="28"/>
          <w:szCs w:val="28"/>
        </w:rPr>
      </w:pPr>
      <w:r w:rsidRPr="00304D7E">
        <w:rPr>
          <w:b/>
          <w:bCs/>
          <w:sz w:val="28"/>
          <w:szCs w:val="28"/>
        </w:rPr>
        <w:t>Prophet Muhammad’s Teachings: The Prophet Muhammad</w:t>
      </w:r>
      <w:r w:rsidRPr="00304D7E">
        <w:rPr>
          <w:sz w:val="28"/>
          <w:szCs w:val="28"/>
        </w:rPr>
        <w:t xml:space="preserve"> </w:t>
      </w:r>
      <w:r w:rsidRPr="00304D7E">
        <w:rPr>
          <w:b/>
          <w:bCs/>
          <w:sz w:val="28"/>
          <w:szCs w:val="28"/>
        </w:rPr>
        <w:t>peace be upon Him</w:t>
      </w:r>
      <w:r w:rsidRPr="00304D7E">
        <w:rPr>
          <w:sz w:val="28"/>
          <w:szCs w:val="28"/>
        </w:rPr>
        <w:t>, emphasized justice, kindness, and fairness for all, regardless of faith. His teachings advocate for the peaceful coexistence of different religious communities, as demonstrated by his treaties with Jewish and Christian tribes in Medina.</w:t>
      </w:r>
    </w:p>
    <w:p w14:paraId="447090D5" w14:textId="7DF103F9" w:rsidR="009406CE" w:rsidRPr="00304D7E" w:rsidRDefault="009406CE" w:rsidP="00FD1972">
      <w:pPr>
        <w:spacing w:line="360" w:lineRule="auto"/>
        <w:rPr>
          <w:sz w:val="28"/>
          <w:szCs w:val="28"/>
        </w:rPr>
      </w:pPr>
      <w:r w:rsidRPr="00304D7E">
        <w:rPr>
          <w:b/>
          <w:bCs/>
          <w:sz w:val="28"/>
          <w:szCs w:val="28"/>
        </w:rPr>
        <w:t>Islamic Principles in Practice</w:t>
      </w:r>
      <w:r w:rsidRPr="00304D7E">
        <w:rPr>
          <w:sz w:val="28"/>
          <w:szCs w:val="28"/>
        </w:rPr>
        <w:t>: The Ottoman Empire, guided by Islamic principles, showed that a Muslim-majority state could govern diverse populations with fairness and respect. This serves as a historical example of how Islam, when practiced according to its true teachings, fosters peace and justice for all humanity.</w:t>
      </w:r>
    </w:p>
    <w:p w14:paraId="2D711837" w14:textId="77777777" w:rsidR="009406CE" w:rsidRPr="00304D7E" w:rsidRDefault="009406CE" w:rsidP="00FD1972">
      <w:pPr>
        <w:spacing w:line="360" w:lineRule="auto"/>
        <w:rPr>
          <w:sz w:val="28"/>
          <w:szCs w:val="28"/>
        </w:rPr>
      </w:pPr>
    </w:p>
    <w:p w14:paraId="66BAD1D7" w14:textId="77777777" w:rsidR="009406CE" w:rsidRPr="00304D7E" w:rsidRDefault="009406CE" w:rsidP="00FD1972">
      <w:pPr>
        <w:spacing w:line="360" w:lineRule="auto"/>
        <w:rPr>
          <w:b/>
          <w:bCs/>
          <w:sz w:val="28"/>
          <w:szCs w:val="28"/>
        </w:rPr>
      </w:pPr>
      <w:r w:rsidRPr="00304D7E">
        <w:rPr>
          <w:b/>
          <w:bCs/>
          <w:sz w:val="28"/>
          <w:szCs w:val="28"/>
        </w:rPr>
        <w:t>Conclusion:</w:t>
      </w:r>
    </w:p>
    <w:p w14:paraId="2A6E93EC" w14:textId="2A2DBB57" w:rsidR="009406CE" w:rsidRPr="00304D7E" w:rsidRDefault="009406CE" w:rsidP="00FD1972">
      <w:pPr>
        <w:widowControl w:val="0"/>
        <w:spacing w:line="360" w:lineRule="auto"/>
        <w:rPr>
          <w:sz w:val="28"/>
          <w:szCs w:val="28"/>
        </w:rPr>
      </w:pPr>
      <w:r w:rsidRPr="00304D7E">
        <w:rPr>
          <w:b/>
          <w:bCs/>
          <w:sz w:val="28"/>
          <w:szCs w:val="28"/>
        </w:rPr>
        <w:t>The Ottoman Empire’s treatment of Jews and Christians with fairness and justice</w:t>
      </w:r>
      <w:r w:rsidRPr="00304D7E">
        <w:rPr>
          <w:sz w:val="28"/>
          <w:szCs w:val="28"/>
        </w:rPr>
        <w:t>, rooted in Islamic principles, stands as a powerful counterexample to the treatment of Muslims in some parts of the world today. This comparison underscores that Islam is a religion of peace, advocating for the fair and just treatment of all people, as exemplified by the Prophet Muhammad</w:t>
      </w:r>
      <w:r w:rsidR="00A859FD" w:rsidRPr="00304D7E">
        <w:rPr>
          <w:sz w:val="28"/>
          <w:szCs w:val="28"/>
        </w:rPr>
        <w:t xml:space="preserve"> peace be upon Him</w:t>
      </w:r>
      <w:r w:rsidRPr="00304D7E">
        <w:rPr>
          <w:sz w:val="28"/>
          <w:szCs w:val="28"/>
        </w:rPr>
        <w:t>.</w:t>
      </w:r>
      <w:r w:rsidR="00A859FD" w:rsidRPr="00304D7E">
        <w:rPr>
          <w:sz w:val="28"/>
          <w:szCs w:val="28"/>
        </w:rPr>
        <w:t xml:space="preserve"> Just taking a looking what it happening in Palestinian today, after 75 years Palestine are yet to </w:t>
      </w:r>
      <w:r w:rsidR="00B201AE" w:rsidRPr="00304D7E">
        <w:rPr>
          <w:sz w:val="28"/>
          <w:szCs w:val="28"/>
        </w:rPr>
        <w:t>gain</w:t>
      </w:r>
      <w:r w:rsidR="00A859FD" w:rsidRPr="00304D7E">
        <w:rPr>
          <w:sz w:val="28"/>
          <w:szCs w:val="28"/>
        </w:rPr>
        <w:t xml:space="preserve"> free from the west led by Empire</w:t>
      </w:r>
      <w:r w:rsidR="00B201AE" w:rsidRPr="00304D7E">
        <w:rPr>
          <w:sz w:val="28"/>
          <w:szCs w:val="28"/>
        </w:rPr>
        <w:t>, who have leg mate Israel crime against Palestine</w:t>
      </w:r>
      <w:r w:rsidR="00A859FD" w:rsidRPr="00304D7E">
        <w:rPr>
          <w:sz w:val="28"/>
          <w:szCs w:val="28"/>
        </w:rPr>
        <w:t>. The</w:t>
      </w:r>
      <w:r w:rsidR="00AB7CBD" w:rsidRPr="00304D7E">
        <w:rPr>
          <w:sz w:val="28"/>
          <w:szCs w:val="28"/>
        </w:rPr>
        <w:t>s</w:t>
      </w:r>
      <w:r w:rsidR="00A859FD" w:rsidRPr="00304D7E">
        <w:rPr>
          <w:sz w:val="28"/>
          <w:szCs w:val="28"/>
        </w:rPr>
        <w:t xml:space="preserve"> people that claim to be human right</w:t>
      </w:r>
      <w:r w:rsidR="00B201AE" w:rsidRPr="00304D7E">
        <w:rPr>
          <w:sz w:val="28"/>
          <w:szCs w:val="28"/>
        </w:rPr>
        <w:t xml:space="preserve"> Champion</w:t>
      </w:r>
      <w:r w:rsidR="00A859FD" w:rsidRPr="00304D7E">
        <w:rPr>
          <w:sz w:val="28"/>
          <w:szCs w:val="28"/>
        </w:rPr>
        <w:t xml:space="preserve"> &amp; free world</w:t>
      </w:r>
      <w:r w:rsidR="00B201AE" w:rsidRPr="00304D7E">
        <w:rPr>
          <w:sz w:val="28"/>
          <w:szCs w:val="28"/>
        </w:rPr>
        <w:t>,</w:t>
      </w:r>
      <w:r w:rsidRPr="00304D7E">
        <w:rPr>
          <w:sz w:val="28"/>
          <w:szCs w:val="28"/>
        </w:rPr>
        <w:t xml:space="preserve"> By highlighting these historical facts, the case can be made that </w:t>
      </w:r>
      <w:r w:rsidRPr="00304D7E">
        <w:rPr>
          <w:sz w:val="28"/>
          <w:szCs w:val="28"/>
        </w:rPr>
        <w:lastRenderedPageBreak/>
        <w:t>Islamic governance</w:t>
      </w:r>
      <w:r w:rsidR="00B201AE" w:rsidRPr="00304D7E">
        <w:rPr>
          <w:sz w:val="28"/>
          <w:szCs w:val="28"/>
        </w:rPr>
        <w:t xml:space="preserve"> Empire</w:t>
      </w:r>
      <w:r w:rsidRPr="00304D7E">
        <w:rPr>
          <w:sz w:val="28"/>
          <w:szCs w:val="28"/>
        </w:rPr>
        <w:t>, when true to its principles, promotes kindness and justice for all of humankind.</w:t>
      </w:r>
    </w:p>
    <w:p w14:paraId="2C23ACC4" w14:textId="77777777" w:rsidR="00424856" w:rsidRPr="00304D7E" w:rsidRDefault="00424856" w:rsidP="00FD1972">
      <w:pPr>
        <w:widowControl w:val="0"/>
        <w:spacing w:line="360" w:lineRule="auto"/>
        <w:rPr>
          <w:sz w:val="28"/>
          <w:szCs w:val="28"/>
        </w:rPr>
      </w:pPr>
    </w:p>
    <w:p w14:paraId="5C55CF23" w14:textId="77777777" w:rsidR="008D0387" w:rsidRPr="00304D7E" w:rsidRDefault="008D0387"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sz w:val="28"/>
          <w:szCs w:val="28"/>
        </w:rPr>
        <w:t>5</w:t>
      </w:r>
      <w:r w:rsidR="006C046E" w:rsidRPr="00304D7E">
        <w:rPr>
          <w:rFonts w:ascii="Century Gothic" w:eastAsia="Century Gothic" w:hAnsi="Century Gothic" w:cs="Century Gothic"/>
          <w:b/>
          <w:bCs/>
          <w:i/>
          <w:iCs/>
          <w:sz w:val="28"/>
          <w:szCs w:val="28"/>
        </w:rPr>
        <w:t>. The British Empire</w:t>
      </w:r>
      <w:r w:rsidR="006C046E" w:rsidRPr="00304D7E">
        <w:rPr>
          <w:rFonts w:ascii="Century Gothic" w:eastAsia="Century Gothic" w:hAnsi="Century Gothic" w:cs="Century Gothic"/>
          <w:sz w:val="28"/>
          <w:szCs w:val="28"/>
        </w:rPr>
        <w:t>:</w:t>
      </w:r>
    </w:p>
    <w:p w14:paraId="6FA7A9BA" w14:textId="104C5B4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 At its height in the 19th and early 20th centuries, the British Empire spanned continents, boasting extensive colonies and global trade dominance. Economic shifts, nationalist movements, and the aftermath of World War II precipitated decolonization, leading to the empire’s gradual dismantling.</w:t>
      </w:r>
    </w:p>
    <w:p w14:paraId="0E272C3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Relevance to Contemporary Issues</w:t>
      </w:r>
    </w:p>
    <w:p w14:paraId="0FD75C19" w14:textId="77777777" w:rsidR="00424856" w:rsidRPr="00304D7E" w:rsidRDefault="00424856" w:rsidP="00FD1972">
      <w:pPr>
        <w:widowControl w:val="0"/>
        <w:spacing w:line="360" w:lineRule="auto"/>
        <w:rPr>
          <w:sz w:val="28"/>
          <w:szCs w:val="28"/>
        </w:rPr>
      </w:pPr>
    </w:p>
    <w:p w14:paraId="0C077D86" w14:textId="2E5E39F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i/>
          <w:iCs/>
          <w:sz w:val="28"/>
          <w:szCs w:val="28"/>
        </w:rPr>
        <w:t xml:space="preserve"> Global Power Dynamics</w:t>
      </w:r>
      <w:r w:rsidR="008D0387" w:rsidRPr="00304D7E">
        <w:rPr>
          <w:sz w:val="28"/>
          <w:szCs w:val="28"/>
        </w:rPr>
        <w:t xml:space="preserve"> </w:t>
      </w:r>
      <w:r w:rsidRPr="00304D7E">
        <w:rPr>
          <w:rFonts w:ascii="Century Gothic" w:eastAsia="Century Gothic" w:hAnsi="Century Gothic" w:cs="Century Gothic"/>
          <w:sz w:val="28"/>
          <w:szCs w:val="28"/>
        </w:rPr>
        <w:t>Today’s global power dynamics exhibit echoes of historical empire cycles. The United States, for instance, emerged as a superpower after World War II, wielding significant economic, military, and cultural influence. However, challenges such as economic competition from rising powers like China, internal political polarization, and global challenges like climate change and pandemics, raise questions about the sustainability of American dominance.</w:t>
      </w:r>
    </w:p>
    <w:p w14:paraId="01017CE4" w14:textId="77CA74E7" w:rsidR="00263C5F" w:rsidRPr="00304D7E" w:rsidRDefault="00263C5F"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But The US Empire dominate with war Impunity, with of Treating sovereignty, Sanction and </w:t>
      </w:r>
      <w:r w:rsidR="00C61C8A" w:rsidRPr="00304D7E">
        <w:rPr>
          <w:rFonts w:ascii="Century Gothic" w:eastAsia="Century Gothic" w:hAnsi="Century Gothic" w:cs="Century Gothic"/>
          <w:sz w:val="28"/>
          <w:szCs w:val="28"/>
        </w:rPr>
        <w:t>in</w:t>
      </w:r>
      <w:r w:rsidRPr="00304D7E">
        <w:rPr>
          <w:rFonts w:ascii="Century Gothic" w:eastAsia="Century Gothic" w:hAnsi="Century Gothic" w:cs="Century Gothic"/>
          <w:sz w:val="28"/>
          <w:szCs w:val="28"/>
        </w:rPr>
        <w:t xml:space="preserve"> post their moral behaviors to another Countries, America Claim is a Champion of human right while they violate</w:t>
      </w:r>
      <w:r w:rsidR="00C61C8A" w:rsidRPr="00304D7E">
        <w:rPr>
          <w:rFonts w:ascii="Century Gothic" w:eastAsia="Century Gothic" w:hAnsi="Century Gothic" w:cs="Century Gothic"/>
          <w:sz w:val="28"/>
          <w:szCs w:val="28"/>
        </w:rPr>
        <w:t xml:space="preserve"> the same rule that they claim to been fighting for. The nuclear weapon has been used by America in both Vietnams and Japan -which killed million People</w:t>
      </w:r>
      <w:r w:rsidR="00D525A5" w:rsidRPr="00304D7E">
        <w:rPr>
          <w:rFonts w:ascii="Century Gothic" w:eastAsia="Century Gothic" w:hAnsi="Century Gothic" w:cs="Century Gothic"/>
          <w:sz w:val="28"/>
          <w:szCs w:val="28"/>
        </w:rPr>
        <w:t>.</w:t>
      </w:r>
    </w:p>
    <w:p w14:paraId="1C402A0C" w14:textId="77777777" w:rsidR="00D525A5" w:rsidRPr="00304D7E" w:rsidRDefault="00D525A5" w:rsidP="00FD1972">
      <w:pPr>
        <w:widowControl w:val="0"/>
        <w:spacing w:line="360" w:lineRule="auto"/>
        <w:rPr>
          <w:rFonts w:ascii="Century Gothic" w:eastAsia="Century Gothic" w:hAnsi="Century Gothic" w:cs="Century Gothic"/>
          <w:sz w:val="28"/>
          <w:szCs w:val="28"/>
        </w:rPr>
      </w:pPr>
    </w:p>
    <w:p w14:paraId="201F74EE" w14:textId="77777777" w:rsidR="00D525A5" w:rsidRPr="00304D7E" w:rsidRDefault="00D525A5" w:rsidP="00FD1972">
      <w:pPr>
        <w:spacing w:line="360" w:lineRule="auto"/>
        <w:rPr>
          <w:b/>
          <w:bCs/>
          <w:sz w:val="28"/>
          <w:szCs w:val="28"/>
        </w:rPr>
      </w:pPr>
      <w:r w:rsidRPr="00304D7E">
        <w:rPr>
          <w:b/>
          <w:bCs/>
          <w:sz w:val="28"/>
          <w:szCs w:val="28"/>
        </w:rPr>
        <w:t>Why We Cannot Accept Doing to Others What We Would Not Want Done to Ourselves: A Case Study of Palestine and Israel</w:t>
      </w:r>
    </w:p>
    <w:p w14:paraId="71D5945E" w14:textId="3B15C943" w:rsidR="00D525A5" w:rsidRPr="00304D7E" w:rsidRDefault="00D525A5" w:rsidP="00FD1972">
      <w:pPr>
        <w:spacing w:line="360" w:lineRule="auto"/>
        <w:rPr>
          <w:b/>
          <w:bCs/>
          <w:i/>
          <w:iCs/>
          <w:sz w:val="28"/>
          <w:szCs w:val="28"/>
        </w:rPr>
      </w:pPr>
      <w:r w:rsidRPr="00304D7E">
        <w:rPr>
          <w:b/>
          <w:bCs/>
          <w:i/>
          <w:iCs/>
          <w:sz w:val="28"/>
          <w:szCs w:val="28"/>
        </w:rPr>
        <w:t>The principle that should be Guide the west, not moral</w:t>
      </w:r>
    </w:p>
    <w:p w14:paraId="1A4CA398" w14:textId="77777777" w:rsidR="001E5462" w:rsidRPr="00304D7E" w:rsidRDefault="001E5462" w:rsidP="00FD1972">
      <w:pPr>
        <w:spacing w:line="360" w:lineRule="auto"/>
        <w:rPr>
          <w:sz w:val="28"/>
          <w:szCs w:val="28"/>
        </w:rPr>
      </w:pPr>
    </w:p>
    <w:p w14:paraId="29A9C60C" w14:textId="4A6B87FC" w:rsidR="00D525A5" w:rsidRPr="00304D7E" w:rsidRDefault="00D525A5" w:rsidP="00FD1972">
      <w:pPr>
        <w:spacing w:line="360" w:lineRule="auto"/>
        <w:rPr>
          <w:sz w:val="28"/>
          <w:szCs w:val="28"/>
        </w:rPr>
      </w:pPr>
      <w:r w:rsidRPr="00304D7E">
        <w:rPr>
          <w:sz w:val="28"/>
          <w:szCs w:val="28"/>
        </w:rPr>
        <w:t>The principle of reciprocity, often expressed through the Golden Rule—"Do unto others as you would have them do unto you"—is a fundamental ethical guideline found in many cultures and religions. This principle is critical in fostering peaceful coexistence, mutual respect, and justice. However, historical and ongoing conflicts, such as the Israeli occupation of Palestinian lands, starkly illustrate the failures of this principle on the international stage. This essay explores why we cannot accept doing to others what we would not want done to ourselves, using the Israeli-Palestinian conflict as a poignant example.</w:t>
      </w:r>
    </w:p>
    <w:p w14:paraId="711F8369" w14:textId="77777777" w:rsidR="00D525A5" w:rsidRPr="00304D7E" w:rsidRDefault="00D525A5" w:rsidP="00FD1972">
      <w:pPr>
        <w:spacing w:line="360" w:lineRule="auto"/>
        <w:rPr>
          <w:sz w:val="28"/>
          <w:szCs w:val="28"/>
        </w:rPr>
      </w:pPr>
      <w:r w:rsidRPr="00304D7E">
        <w:rPr>
          <w:sz w:val="28"/>
          <w:szCs w:val="28"/>
        </w:rPr>
        <w:t>The Golden Rule in International Relations</w:t>
      </w:r>
    </w:p>
    <w:p w14:paraId="6101572B" w14:textId="77777777" w:rsidR="00D525A5" w:rsidRPr="00304D7E" w:rsidRDefault="00D525A5" w:rsidP="00FD1972">
      <w:pPr>
        <w:spacing w:line="360" w:lineRule="auto"/>
        <w:rPr>
          <w:sz w:val="28"/>
          <w:szCs w:val="28"/>
        </w:rPr>
      </w:pPr>
    </w:p>
    <w:p w14:paraId="0B79E890" w14:textId="77777777" w:rsidR="00D525A5" w:rsidRPr="00304D7E" w:rsidRDefault="00D525A5" w:rsidP="00FD1972">
      <w:pPr>
        <w:spacing w:line="360" w:lineRule="auto"/>
        <w:rPr>
          <w:sz w:val="28"/>
          <w:szCs w:val="28"/>
        </w:rPr>
      </w:pPr>
      <w:r w:rsidRPr="00304D7E">
        <w:rPr>
          <w:sz w:val="28"/>
          <w:szCs w:val="28"/>
        </w:rPr>
        <w:t>The Golden Rule promotes empathy, urging individuals and nations to consider the impact of their actions on others. In international relations, this translates into respecting the sovereignty, rights, and dignity of other countries and their citizens. When this principle is ignored, conflicts arise, leading to human suffering, instability, and a breakdown in international cooperation.</w:t>
      </w:r>
    </w:p>
    <w:p w14:paraId="5EDB8AEB" w14:textId="77777777" w:rsidR="00D525A5" w:rsidRPr="00304D7E" w:rsidRDefault="00D525A5" w:rsidP="00FD1972">
      <w:pPr>
        <w:spacing w:line="360" w:lineRule="auto"/>
        <w:rPr>
          <w:sz w:val="28"/>
          <w:szCs w:val="28"/>
        </w:rPr>
      </w:pPr>
    </w:p>
    <w:p w14:paraId="276D3276" w14:textId="4DD6F46B" w:rsidR="00D525A5" w:rsidRPr="00304D7E" w:rsidRDefault="00D525A5" w:rsidP="00FD1972">
      <w:pPr>
        <w:spacing w:line="360" w:lineRule="auto"/>
        <w:rPr>
          <w:sz w:val="28"/>
          <w:szCs w:val="28"/>
        </w:rPr>
      </w:pPr>
      <w:r w:rsidRPr="00304D7E">
        <w:rPr>
          <w:sz w:val="28"/>
          <w:szCs w:val="28"/>
        </w:rPr>
        <w:t>The Israeli-Palestinian Conflict: A Historical Overview</w:t>
      </w:r>
    </w:p>
    <w:p w14:paraId="2335B196" w14:textId="77777777" w:rsidR="00D525A5" w:rsidRPr="00304D7E" w:rsidRDefault="00D525A5" w:rsidP="00FD1972">
      <w:pPr>
        <w:spacing w:line="360" w:lineRule="auto"/>
        <w:rPr>
          <w:sz w:val="28"/>
          <w:szCs w:val="28"/>
        </w:rPr>
      </w:pPr>
      <w:r w:rsidRPr="00304D7E">
        <w:rPr>
          <w:sz w:val="28"/>
          <w:szCs w:val="28"/>
        </w:rPr>
        <w:t xml:space="preserve">The conflict between Israel and Palestine dates back to the early 20th century, intensifying with the establishment of the State of Israel in 1948. The subsequent wars and territorial disputes have resulted in the ongoing occupation of Palestinian territories, including the West Bank and Gaza Strip. This occupation has been </w:t>
      </w:r>
      <w:r w:rsidRPr="00304D7E">
        <w:rPr>
          <w:sz w:val="28"/>
          <w:szCs w:val="28"/>
        </w:rPr>
        <w:lastRenderedPageBreak/>
        <w:t>marked by military control, settlement expansion, and significant human rights violations against the Palestinian population.</w:t>
      </w:r>
    </w:p>
    <w:p w14:paraId="5DEA7D5D" w14:textId="22326ACF" w:rsidR="00D525A5" w:rsidRPr="00304D7E" w:rsidRDefault="00D525A5" w:rsidP="00FD1972">
      <w:pPr>
        <w:spacing w:line="360" w:lineRule="auto"/>
        <w:rPr>
          <w:sz w:val="28"/>
          <w:szCs w:val="28"/>
        </w:rPr>
      </w:pPr>
      <w:r w:rsidRPr="00304D7E">
        <w:rPr>
          <w:sz w:val="28"/>
          <w:szCs w:val="28"/>
        </w:rPr>
        <w:t>The Role of the West</w:t>
      </w:r>
    </w:p>
    <w:p w14:paraId="07D849A2" w14:textId="77777777" w:rsidR="00D525A5" w:rsidRPr="00304D7E" w:rsidRDefault="00D525A5" w:rsidP="00FD1972">
      <w:pPr>
        <w:spacing w:line="360" w:lineRule="auto"/>
        <w:rPr>
          <w:sz w:val="28"/>
          <w:szCs w:val="28"/>
        </w:rPr>
      </w:pPr>
      <w:r w:rsidRPr="00304D7E">
        <w:rPr>
          <w:sz w:val="28"/>
          <w:szCs w:val="28"/>
        </w:rPr>
        <w:t>Western nations, particularly the United States, have played a significant role in supporting Israel through military aid, political backing, and diplomatic protection. This support has emboldened Israel to continue its occupation and settlement activities, often in violation of international laws and United Nations resolutions. The West's stance is often justified by strategic interests and historical alliances, overshadowing the ethical implications and human costs of the occupation.</w:t>
      </w:r>
    </w:p>
    <w:p w14:paraId="0F8D6E19" w14:textId="77777777" w:rsidR="00D525A5" w:rsidRPr="00304D7E" w:rsidRDefault="00D525A5" w:rsidP="00FD1972">
      <w:pPr>
        <w:spacing w:line="360" w:lineRule="auto"/>
        <w:rPr>
          <w:sz w:val="28"/>
          <w:szCs w:val="28"/>
        </w:rPr>
      </w:pPr>
    </w:p>
    <w:p w14:paraId="3FC568EF" w14:textId="03384AB7" w:rsidR="00D525A5" w:rsidRPr="00304D7E" w:rsidRDefault="00D525A5" w:rsidP="00FD1972">
      <w:pPr>
        <w:spacing w:line="360" w:lineRule="auto"/>
        <w:rPr>
          <w:sz w:val="28"/>
          <w:szCs w:val="28"/>
        </w:rPr>
      </w:pPr>
      <w:r w:rsidRPr="00304D7E">
        <w:rPr>
          <w:sz w:val="28"/>
          <w:szCs w:val="28"/>
        </w:rPr>
        <w:t>Ethical Implications of the Occupation</w:t>
      </w:r>
    </w:p>
    <w:p w14:paraId="135766FA" w14:textId="77777777" w:rsidR="00D525A5" w:rsidRPr="00304D7E" w:rsidRDefault="00D525A5" w:rsidP="00FD1972">
      <w:pPr>
        <w:spacing w:line="360" w:lineRule="auto"/>
        <w:rPr>
          <w:sz w:val="28"/>
          <w:szCs w:val="28"/>
        </w:rPr>
      </w:pPr>
      <w:r w:rsidRPr="00304D7E">
        <w:rPr>
          <w:sz w:val="28"/>
          <w:szCs w:val="28"/>
        </w:rPr>
        <w:t>1.Violation of Human Rights: The Israeli occupation has led to widespread human rights abuses, including the restriction of movement, demolition of homes, and limited access to resources for Palestinians. These actions are in direct contradiction to the Golden Rule, as they inflict suffering and deny basic human dignity.</w:t>
      </w:r>
    </w:p>
    <w:p w14:paraId="1B16499B" w14:textId="77777777" w:rsidR="00D525A5" w:rsidRPr="00304D7E" w:rsidRDefault="00D525A5" w:rsidP="00FD1972">
      <w:pPr>
        <w:spacing w:line="360" w:lineRule="auto"/>
        <w:rPr>
          <w:sz w:val="28"/>
          <w:szCs w:val="28"/>
        </w:rPr>
      </w:pPr>
    </w:p>
    <w:p w14:paraId="41128F68" w14:textId="77777777" w:rsidR="00D525A5" w:rsidRPr="00304D7E" w:rsidRDefault="00D525A5" w:rsidP="00FD1972">
      <w:pPr>
        <w:spacing w:line="360" w:lineRule="auto"/>
        <w:rPr>
          <w:sz w:val="28"/>
          <w:szCs w:val="28"/>
        </w:rPr>
      </w:pPr>
      <w:r w:rsidRPr="00304D7E">
        <w:rPr>
          <w:sz w:val="28"/>
          <w:szCs w:val="28"/>
        </w:rPr>
        <w:t>2. Undermining Peace and Stability: The occupation fuels resentment, violence, and radicalization, undermining efforts towards a peaceful resolution. This not only affects Palestinians but also destabilizes the broader region, illustrating the broader repercussions of disregarding the principle of reciprocity.</w:t>
      </w:r>
    </w:p>
    <w:p w14:paraId="0014694B" w14:textId="77777777" w:rsidR="00D525A5" w:rsidRPr="00304D7E" w:rsidRDefault="00D525A5" w:rsidP="00FD1972">
      <w:pPr>
        <w:spacing w:line="360" w:lineRule="auto"/>
        <w:rPr>
          <w:sz w:val="28"/>
          <w:szCs w:val="28"/>
        </w:rPr>
      </w:pPr>
    </w:p>
    <w:p w14:paraId="2A1813ED" w14:textId="77777777" w:rsidR="00D525A5" w:rsidRPr="00304D7E" w:rsidRDefault="00D525A5" w:rsidP="00FD1972">
      <w:pPr>
        <w:spacing w:line="360" w:lineRule="auto"/>
        <w:rPr>
          <w:sz w:val="28"/>
          <w:szCs w:val="28"/>
        </w:rPr>
      </w:pPr>
      <w:r w:rsidRPr="00304D7E">
        <w:rPr>
          <w:sz w:val="28"/>
          <w:szCs w:val="28"/>
        </w:rPr>
        <w:t>3. Double Standards and Hypocrisy: Western support for Israel often reflects a double standard in foreign policy. While promoting democracy and human rights elsewhere, the West turns a blind eye to the injustices faced by Palestinians. This hypocrisy damages the credibility and moral authority of Western nations.</w:t>
      </w:r>
    </w:p>
    <w:p w14:paraId="78C12EFB" w14:textId="77777777" w:rsidR="00D525A5" w:rsidRPr="00304D7E" w:rsidRDefault="00D525A5" w:rsidP="00FD1972">
      <w:pPr>
        <w:spacing w:line="360" w:lineRule="auto"/>
        <w:rPr>
          <w:sz w:val="28"/>
          <w:szCs w:val="28"/>
        </w:rPr>
      </w:pPr>
      <w:r w:rsidRPr="00304D7E">
        <w:rPr>
          <w:sz w:val="28"/>
          <w:szCs w:val="28"/>
        </w:rPr>
        <w:t>The Need for a Just Solution</w:t>
      </w:r>
    </w:p>
    <w:p w14:paraId="26345064" w14:textId="77777777" w:rsidR="00D525A5" w:rsidRPr="00304D7E" w:rsidRDefault="00D525A5" w:rsidP="00FD1972">
      <w:pPr>
        <w:spacing w:line="360" w:lineRule="auto"/>
        <w:rPr>
          <w:sz w:val="28"/>
          <w:szCs w:val="28"/>
        </w:rPr>
      </w:pPr>
      <w:r w:rsidRPr="00304D7E">
        <w:rPr>
          <w:sz w:val="28"/>
          <w:szCs w:val="28"/>
        </w:rPr>
        <w:lastRenderedPageBreak/>
        <w:t>To uphold the Golden Rule and promote a just and lasting peace, several steps must be taken, what US empire  and the western Legacies is Very Importance.</w:t>
      </w:r>
    </w:p>
    <w:p w14:paraId="3FFCD3E3" w14:textId="77777777" w:rsidR="00D525A5" w:rsidRPr="00304D7E" w:rsidRDefault="00D525A5" w:rsidP="00FD1972">
      <w:pPr>
        <w:spacing w:line="360" w:lineRule="auto"/>
        <w:rPr>
          <w:sz w:val="28"/>
          <w:szCs w:val="28"/>
        </w:rPr>
      </w:pPr>
    </w:p>
    <w:p w14:paraId="615970D9" w14:textId="77777777" w:rsidR="00D525A5" w:rsidRPr="00304D7E" w:rsidRDefault="00D525A5" w:rsidP="00FD1972">
      <w:pPr>
        <w:spacing w:line="360" w:lineRule="auto"/>
        <w:rPr>
          <w:sz w:val="28"/>
          <w:szCs w:val="28"/>
        </w:rPr>
      </w:pPr>
      <w:r w:rsidRPr="00304D7E">
        <w:rPr>
          <w:sz w:val="28"/>
          <w:szCs w:val="28"/>
        </w:rPr>
        <w:t>1. International Accountability: The international community, including Western nations, must hold Israel accountable for violations of international law and human rights. This includes ending settlement expansions and lifting the blockade on Gaza.</w:t>
      </w:r>
    </w:p>
    <w:p w14:paraId="3F4B1650" w14:textId="77777777" w:rsidR="00D525A5" w:rsidRPr="00304D7E" w:rsidRDefault="00D525A5" w:rsidP="00FD1972">
      <w:pPr>
        <w:spacing w:line="360" w:lineRule="auto"/>
        <w:rPr>
          <w:sz w:val="28"/>
          <w:szCs w:val="28"/>
        </w:rPr>
      </w:pPr>
    </w:p>
    <w:p w14:paraId="3EA3E0F7" w14:textId="77777777" w:rsidR="00D525A5" w:rsidRPr="00304D7E" w:rsidRDefault="00D525A5" w:rsidP="00FD1972">
      <w:pPr>
        <w:spacing w:line="360" w:lineRule="auto"/>
        <w:rPr>
          <w:sz w:val="28"/>
          <w:szCs w:val="28"/>
        </w:rPr>
      </w:pPr>
      <w:r w:rsidRPr="00304D7E">
        <w:rPr>
          <w:sz w:val="28"/>
          <w:szCs w:val="28"/>
        </w:rPr>
        <w:t>2.Support for Palestinian Self-Determination: Palestinians must be granted the right to self-determination and statehood, free from occupation and external interference. This requires genuine negotiations and concessions from both sides.</w:t>
      </w:r>
    </w:p>
    <w:p w14:paraId="2FFA3EC5" w14:textId="77777777" w:rsidR="00D525A5" w:rsidRPr="00304D7E" w:rsidRDefault="00D525A5" w:rsidP="00FD1972">
      <w:pPr>
        <w:spacing w:line="360" w:lineRule="auto"/>
        <w:rPr>
          <w:sz w:val="28"/>
          <w:szCs w:val="28"/>
        </w:rPr>
      </w:pPr>
    </w:p>
    <w:p w14:paraId="2E46D9A5" w14:textId="77777777" w:rsidR="00D525A5" w:rsidRPr="00304D7E" w:rsidRDefault="00D525A5" w:rsidP="00FD1972">
      <w:pPr>
        <w:spacing w:line="360" w:lineRule="auto"/>
        <w:rPr>
          <w:sz w:val="28"/>
          <w:szCs w:val="28"/>
        </w:rPr>
      </w:pPr>
      <w:r w:rsidRPr="00304D7E">
        <w:rPr>
          <w:sz w:val="28"/>
          <w:szCs w:val="28"/>
        </w:rPr>
        <w:t>3.Empathy and Mutual Respect: Both Israelis and Palestinians need to foster empathy and mutual respect, recognizing each other's rights, suffering, and aspirations. This cultural and psychological shift is essential for reconciliation and coexistence.</w:t>
      </w:r>
    </w:p>
    <w:p w14:paraId="6F184CC1" w14:textId="77777777" w:rsidR="00D525A5" w:rsidRPr="00304D7E" w:rsidRDefault="00D525A5" w:rsidP="00FD1972">
      <w:pPr>
        <w:spacing w:line="360" w:lineRule="auto"/>
        <w:rPr>
          <w:sz w:val="28"/>
          <w:szCs w:val="28"/>
        </w:rPr>
      </w:pPr>
      <w:r w:rsidRPr="00304D7E">
        <w:rPr>
          <w:sz w:val="28"/>
          <w:szCs w:val="28"/>
        </w:rPr>
        <w:t>Conclusion</w:t>
      </w:r>
    </w:p>
    <w:p w14:paraId="124582B3" w14:textId="77777777" w:rsidR="00D525A5" w:rsidRPr="00304D7E" w:rsidRDefault="00D525A5" w:rsidP="00FD1972">
      <w:pPr>
        <w:spacing w:line="360" w:lineRule="auto"/>
        <w:rPr>
          <w:sz w:val="28"/>
          <w:szCs w:val="28"/>
        </w:rPr>
      </w:pPr>
    </w:p>
    <w:p w14:paraId="0FB3C6CD" w14:textId="77777777" w:rsidR="00D525A5" w:rsidRPr="00304D7E" w:rsidRDefault="00D525A5" w:rsidP="00FD1972">
      <w:pPr>
        <w:spacing w:line="360" w:lineRule="auto"/>
        <w:rPr>
          <w:sz w:val="28"/>
          <w:szCs w:val="28"/>
        </w:rPr>
      </w:pPr>
      <w:r w:rsidRPr="00304D7E">
        <w:rPr>
          <w:sz w:val="28"/>
          <w:szCs w:val="28"/>
        </w:rPr>
        <w:t>The principle of reciprocity, epitomized by the Golden Rule, is a moral imperative that should guide our actions towards others, whether in personal interactions or international relations. The Israeli-Palestinian conflict starkly demonstrates the consequences of ignoring this principle. By embracing empathy, justice, and accountability, we can work towards a world where we do not inflict upon others what we would not want done to ourselves, paving the way for peace and human dignity for all.</w:t>
      </w:r>
    </w:p>
    <w:p w14:paraId="7A299ADA" w14:textId="77777777" w:rsidR="00D525A5" w:rsidRPr="00304D7E" w:rsidRDefault="00D525A5" w:rsidP="00FD1972">
      <w:pPr>
        <w:widowControl w:val="0"/>
        <w:spacing w:line="360" w:lineRule="auto"/>
        <w:rPr>
          <w:sz w:val="28"/>
          <w:szCs w:val="28"/>
        </w:rPr>
      </w:pPr>
    </w:p>
    <w:p w14:paraId="1667265E" w14:textId="77777777" w:rsidR="00424856" w:rsidRPr="00304D7E" w:rsidRDefault="00424856" w:rsidP="00FD1972">
      <w:pPr>
        <w:widowControl w:val="0"/>
        <w:spacing w:line="360" w:lineRule="auto"/>
        <w:rPr>
          <w:sz w:val="28"/>
          <w:szCs w:val="28"/>
        </w:rPr>
      </w:pPr>
    </w:p>
    <w:p w14:paraId="0E37AF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lastRenderedPageBreak/>
        <w:t>Economic Interdependence</w:t>
      </w:r>
    </w:p>
    <w:p w14:paraId="09611D0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interconnectedness of the global economy mirrors historical patterns of trade networks underpinning imperial expansion. The rise of multinational corporations, global supply chains, and international financial institutions reshapes economic relationships and power dynamics. Yet, vulnerabilities such as economic crises, protectionism, and geopolitical tensions highlight the fragility of this interdependence.</w:t>
      </w:r>
    </w:p>
    <w:p w14:paraId="6DA3542E" w14:textId="77777777" w:rsidR="00424856" w:rsidRPr="00304D7E" w:rsidRDefault="00424856" w:rsidP="00FD1972">
      <w:pPr>
        <w:widowControl w:val="0"/>
        <w:spacing w:line="360" w:lineRule="auto"/>
        <w:rPr>
          <w:sz w:val="28"/>
          <w:szCs w:val="28"/>
        </w:rPr>
      </w:pPr>
    </w:p>
    <w:p w14:paraId="2DE16338" w14:textId="2196F4D9" w:rsidR="00424856" w:rsidRPr="00304D7E" w:rsidRDefault="00710FA2" w:rsidP="00FD1972">
      <w:pPr>
        <w:widowControl w:val="0"/>
        <w:spacing w:line="360" w:lineRule="auto"/>
        <w:rPr>
          <w:sz w:val="28"/>
          <w:szCs w:val="28"/>
        </w:rPr>
      </w:pPr>
      <w:r w:rsidRPr="00304D7E">
        <w:rPr>
          <w:rFonts w:ascii="Century Gothic" w:eastAsia="Century Gothic" w:hAnsi="Century Gothic" w:cs="Century Gothic"/>
          <w:b/>
          <w:bCs/>
          <w:sz w:val="28"/>
          <w:szCs w:val="28"/>
        </w:rPr>
        <w:t>6</w:t>
      </w:r>
      <w:r w:rsidR="006C046E" w:rsidRPr="00304D7E">
        <w:rPr>
          <w:rFonts w:ascii="Century Gothic" w:eastAsia="Century Gothic" w:hAnsi="Century Gothic" w:cs="Century Gothic"/>
          <w:b/>
          <w:bCs/>
          <w:sz w:val="28"/>
          <w:szCs w:val="28"/>
        </w:rPr>
        <w:t xml:space="preserve"> Technological advancements,</w:t>
      </w:r>
    </w:p>
    <w:p w14:paraId="3AA8349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 hallmark of imperial expansion, continue to redefine global interactions. The digital revolution, artificial intelligence, and space exploration present new frontiers for economic and military competition. However, technological innovation also poses ethical dilemmas, cybersecurity risks, and challenges to traditional governance structures, reflecting historical tensions between advancement and regulation.</w:t>
      </w:r>
    </w:p>
    <w:p w14:paraId="61F61EC7" w14:textId="77777777" w:rsidR="00424856" w:rsidRPr="00304D7E" w:rsidRDefault="00424856" w:rsidP="00FD1972">
      <w:pPr>
        <w:widowControl w:val="0"/>
        <w:spacing w:line="360" w:lineRule="auto"/>
        <w:rPr>
          <w:sz w:val="28"/>
          <w:szCs w:val="28"/>
        </w:rPr>
      </w:pPr>
    </w:p>
    <w:p w14:paraId="3A07B2A7" w14:textId="373BDC5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Cultural and Social Transformations</w:t>
      </w:r>
    </w:p>
    <w:p w14:paraId="545D7BE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Cultural globalization and social movements challenge traditional norms and identities, akin to historical periods of cultural exchange and assimilation under empires. Issues of cultural appropriation, human rights, and social justice resonate globally, reflecting a growing awareness of historical injustices and the need for inclusive societal frameworks.</w:t>
      </w:r>
    </w:p>
    <w:p w14:paraId="2166E81E" w14:textId="77777777" w:rsidR="00424856" w:rsidRPr="00304D7E" w:rsidRDefault="00424856" w:rsidP="00FD1972">
      <w:pPr>
        <w:widowControl w:val="0"/>
        <w:spacing w:line="360" w:lineRule="auto"/>
        <w:rPr>
          <w:sz w:val="28"/>
          <w:szCs w:val="28"/>
        </w:rPr>
      </w:pPr>
    </w:p>
    <w:p w14:paraId="03E39E45" w14:textId="24A303BD" w:rsidR="00424856" w:rsidRPr="00304D7E" w:rsidRDefault="00345E9B" w:rsidP="00FD1972">
      <w:pPr>
        <w:widowControl w:val="0"/>
        <w:spacing w:line="360" w:lineRule="auto"/>
        <w:rPr>
          <w:sz w:val="28"/>
          <w:szCs w:val="28"/>
        </w:rPr>
      </w:pPr>
      <w:r w:rsidRPr="00304D7E">
        <w:rPr>
          <w:rFonts w:ascii="Century Gothic" w:eastAsia="Century Gothic" w:hAnsi="Century Gothic" w:cs="Century Gothic"/>
          <w:b/>
          <w:bCs/>
          <w:sz w:val="28"/>
          <w:szCs w:val="28"/>
        </w:rPr>
        <w:t>7</w:t>
      </w:r>
      <w:r w:rsidR="006C046E" w:rsidRPr="00304D7E">
        <w:rPr>
          <w:rFonts w:ascii="Century Gothic" w:eastAsia="Century Gothic" w:hAnsi="Century Gothic" w:cs="Century Gothic"/>
          <w:b/>
          <w:bCs/>
          <w:sz w:val="28"/>
          <w:szCs w:val="28"/>
        </w:rPr>
        <w:t xml:space="preserve"> Lessons for the Future</w:t>
      </w:r>
    </w:p>
    <w:p w14:paraId="4E3B689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Adaptability and Resilience</w:t>
      </w:r>
    </w:p>
    <w:p w14:paraId="5828A3E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empire cycles encourages adaptability and resilience in navigating contemporary challenges. Leaders must anticipate and mitigate internal vulnerabilities, such as political polarization and economic inequalities, to sustain national cohesion and global influence.</w:t>
      </w:r>
    </w:p>
    <w:p w14:paraId="2A23B09A" w14:textId="77777777" w:rsidR="00424856" w:rsidRPr="00304D7E" w:rsidRDefault="00424856" w:rsidP="00FD1972">
      <w:pPr>
        <w:widowControl w:val="0"/>
        <w:spacing w:line="360" w:lineRule="auto"/>
        <w:rPr>
          <w:sz w:val="28"/>
          <w:szCs w:val="28"/>
        </w:rPr>
      </w:pPr>
    </w:p>
    <w:p w14:paraId="363AD0D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Multilateral Cooperation</w:t>
      </w:r>
    </w:p>
    <w:p w14:paraId="0969F01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Promoting multilateralism and diplomatic engagement fosters international cooperation and conflict resolution, countering historical cycles of rivalry and conflict. Institutions like the United Nations, regional alliances, and global treaties provide frameworks for collective action on shared challenges, from climate change to public health crises.</w:t>
      </w:r>
    </w:p>
    <w:p w14:paraId="402B859B" w14:textId="77777777" w:rsidR="00424856" w:rsidRPr="00304D7E" w:rsidRDefault="00424856" w:rsidP="00FD1972">
      <w:pPr>
        <w:widowControl w:val="0"/>
        <w:spacing w:line="360" w:lineRule="auto"/>
        <w:rPr>
          <w:sz w:val="28"/>
          <w:szCs w:val="28"/>
        </w:rPr>
      </w:pPr>
    </w:p>
    <w:p w14:paraId="60B1657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Sustainable Development</w:t>
      </w:r>
    </w:p>
    <w:p w14:paraId="108DB3F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Emphasizing sustainable development aligns economic growth with environmental stewardship and social equity, addressing historical patterns of resource depletion and social inequality. Investing in renewable energy, conservation efforts, and equitable access to education and healthcare promotes long-term prosperity and resilience against future crises.</w:t>
      </w:r>
    </w:p>
    <w:p w14:paraId="273DAD46" w14:textId="77777777" w:rsidR="00424856" w:rsidRPr="00304D7E" w:rsidRDefault="00424856" w:rsidP="00FD1972">
      <w:pPr>
        <w:widowControl w:val="0"/>
        <w:spacing w:line="360" w:lineRule="auto"/>
        <w:rPr>
          <w:sz w:val="28"/>
          <w:szCs w:val="28"/>
        </w:rPr>
      </w:pPr>
    </w:p>
    <w:p w14:paraId="042D2628" w14:textId="0E7FAB6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lastRenderedPageBreak/>
        <w:t>Ethical Leadership</w:t>
      </w:r>
    </w:p>
    <w:p w14:paraId="531D8A3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Upholding ethical leadership principles, including transparency, accountability, and respect for human rights, counters historical examples of authoritarianism and abuse of power. Leaders must prioritize democratic governance, rule of law, and inclusive decision-making processes to foster trust and legitimacy at home and abroad.</w:t>
      </w:r>
    </w:p>
    <w:p w14:paraId="2F4B8CD0" w14:textId="77777777" w:rsidR="00424856" w:rsidRPr="00304D7E" w:rsidRDefault="00424856" w:rsidP="00FD1972">
      <w:pPr>
        <w:widowControl w:val="0"/>
        <w:spacing w:line="360" w:lineRule="auto"/>
        <w:rPr>
          <w:sz w:val="28"/>
          <w:szCs w:val="28"/>
        </w:rPr>
      </w:pPr>
    </w:p>
    <w:p w14:paraId="0065C994" w14:textId="52DE523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5BF2E737" w14:textId="4A9E43D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study of empire cycles provides valuable insights into the dynamics of power, change, and continuity in human history. By recognizing the cyclical nature of empires—where rise and fall are intertwined with economic, political, technological, and cultural factors—we gain a deeper understanding of contemporary global challenges. Today’s leaders have an opportunity to learn from historical precedents, promoting resilience, cooperation, and sustainable development in navigating an increasingly complex world especially the US Empire that have Invade so many Countries and </w:t>
      </w:r>
      <w:r w:rsidR="007B0C1B" w:rsidRPr="00304D7E">
        <w:rPr>
          <w:rFonts w:ascii="Century Gothic" w:eastAsia="Century Gothic" w:hAnsi="Century Gothic" w:cs="Century Gothic"/>
          <w:sz w:val="28"/>
          <w:szCs w:val="28"/>
        </w:rPr>
        <w:t>overthrow</w:t>
      </w:r>
      <w:r w:rsidRPr="00304D7E">
        <w:rPr>
          <w:rFonts w:ascii="Century Gothic" w:eastAsia="Century Gothic" w:hAnsi="Century Gothic" w:cs="Century Gothic"/>
          <w:sz w:val="28"/>
          <w:szCs w:val="28"/>
        </w:rPr>
        <w:t xml:space="preserve"> the Leadership with Lies and </w:t>
      </w:r>
      <w:r w:rsidR="007B0C1B" w:rsidRPr="00304D7E">
        <w:rPr>
          <w:rFonts w:ascii="Century Gothic" w:eastAsia="Century Gothic" w:hAnsi="Century Gothic" w:cs="Century Gothic"/>
          <w:sz w:val="28"/>
          <w:szCs w:val="28"/>
        </w:rPr>
        <w:t>Propaganda</w:t>
      </w:r>
      <w:r w:rsidRPr="00304D7E">
        <w:rPr>
          <w:rFonts w:ascii="Century Gothic" w:eastAsia="Century Gothic" w:hAnsi="Century Gothic" w:cs="Century Gothic"/>
          <w:sz w:val="28"/>
          <w:szCs w:val="28"/>
        </w:rPr>
        <w:t xml:space="preserve"> wars that have Killed more than a million in both middle east, Asia, south </w:t>
      </w:r>
      <w:r w:rsidR="007B0C1B" w:rsidRPr="00304D7E">
        <w:rPr>
          <w:rFonts w:ascii="Century Gothic" w:eastAsia="Century Gothic" w:hAnsi="Century Gothic" w:cs="Century Gothic"/>
          <w:sz w:val="28"/>
          <w:szCs w:val="28"/>
        </w:rPr>
        <w:t>American</w:t>
      </w:r>
      <w:r w:rsidRPr="00304D7E">
        <w:rPr>
          <w:rFonts w:ascii="Century Gothic" w:eastAsia="Century Gothic" w:hAnsi="Century Gothic" w:cs="Century Gothic"/>
          <w:sz w:val="28"/>
          <w:szCs w:val="28"/>
        </w:rPr>
        <w:t xml:space="preserve"> and Africa by Claims lies in the name brings freedom and so call Democracies to the worlds. By applying lessons from history with foresight and wisdom, they can forge a path towards a more just, stable, and prosperous future for all nations and peoples.</w:t>
      </w:r>
    </w:p>
    <w:p w14:paraId="191D033A"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02807036"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614AF943"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5FB22B91"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5D86FB61"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60499793"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3C89DB43" w14:textId="77777777" w:rsidR="00B9690B" w:rsidRPr="00304D7E" w:rsidRDefault="00B9690B" w:rsidP="00FD1972">
      <w:pPr>
        <w:widowControl w:val="0"/>
        <w:spacing w:line="360" w:lineRule="auto"/>
        <w:ind w:left="3600" w:firstLine="720"/>
        <w:rPr>
          <w:rFonts w:ascii="Century Gothic" w:eastAsia="Century Gothic" w:hAnsi="Century Gothic" w:cs="Century Gothic"/>
          <w:sz w:val="28"/>
          <w:szCs w:val="28"/>
        </w:rPr>
      </w:pPr>
    </w:p>
    <w:p w14:paraId="109D0885" w14:textId="0248C3BD" w:rsidR="00424856" w:rsidRPr="00304D7E" w:rsidRDefault="00603278" w:rsidP="00FD1972">
      <w:pPr>
        <w:widowControl w:val="0"/>
        <w:spacing w:line="360" w:lineRule="auto"/>
        <w:ind w:left="3600" w:firstLine="720"/>
        <w:rPr>
          <w:sz w:val="28"/>
          <w:szCs w:val="28"/>
        </w:rPr>
      </w:pPr>
      <w:r w:rsidRPr="00304D7E">
        <w:rPr>
          <w:rFonts w:ascii="Century Gothic" w:eastAsia="Century Gothic" w:hAnsi="Century Gothic" w:cs="Century Gothic"/>
          <w:sz w:val="28"/>
          <w:szCs w:val="28"/>
        </w:rPr>
        <w:t>12</w:t>
      </w:r>
    </w:p>
    <w:p w14:paraId="735C8884" w14:textId="77777777" w:rsidR="00424856" w:rsidRPr="00304D7E" w:rsidRDefault="006C046E" w:rsidP="00FD1972">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2FD1089C" w14:textId="77777777" w:rsidR="00C064C7" w:rsidRPr="00304D7E" w:rsidRDefault="006C046E" w:rsidP="00B9690B">
      <w:pPr>
        <w:widowControl w:val="0"/>
        <w:spacing w:line="360" w:lineRule="auto"/>
        <w:ind w:left="1440" w:firstLine="720"/>
        <w:jc w:val="center"/>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Innovation and Adaptation:</w:t>
      </w:r>
    </w:p>
    <w:p w14:paraId="3FEE249E" w14:textId="1B695814" w:rsidR="00424856" w:rsidRPr="00304D7E" w:rsidRDefault="006C046E" w:rsidP="00B9690B">
      <w:pPr>
        <w:widowControl w:val="0"/>
        <w:spacing w:line="360" w:lineRule="auto"/>
        <w:jc w:val="center"/>
        <w:rPr>
          <w:b/>
          <w:bCs/>
          <w:sz w:val="28"/>
          <w:szCs w:val="28"/>
        </w:rPr>
      </w:pPr>
      <w:r w:rsidRPr="00304D7E">
        <w:rPr>
          <w:rFonts w:ascii="Century Gothic" w:eastAsia="Century Gothic" w:hAnsi="Century Gothic" w:cs="Century Gothic"/>
          <w:b/>
          <w:bCs/>
          <w:sz w:val="28"/>
          <w:szCs w:val="28"/>
        </w:rPr>
        <w:t>Overcoming Darkness with Human Ingenuity</w:t>
      </w:r>
    </w:p>
    <w:p w14:paraId="40E510FD" w14:textId="6C9140A1" w:rsidR="00424856" w:rsidRPr="00304D7E" w:rsidRDefault="00424856" w:rsidP="00FD1972">
      <w:pPr>
        <w:widowControl w:val="0"/>
        <w:spacing w:line="360" w:lineRule="auto"/>
        <w:rPr>
          <w:b/>
          <w:bCs/>
          <w:sz w:val="28"/>
          <w:szCs w:val="28"/>
        </w:rPr>
      </w:pPr>
    </w:p>
    <w:p w14:paraId="2EC9970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Throughout history, humanity has encountered periods of darkness—times of crisis, turmoil, and uncertainty. However, these challenging epochs have also been catalysts for innovation and adaptation, driving technological advancements, social progress, and cultural renaissance. This essay explores how human ingenuity has historically illuminated periods of darkness, fostered resilience and ushered in renewed periods of light and prosperity. By examining historical examples and contemporary relevance, we can appreciate the transformative power of innovation in overcoming adversity.</w:t>
      </w:r>
    </w:p>
    <w:p w14:paraId="06B478B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Periods of Darkness</w:t>
      </w:r>
    </w:p>
    <w:p w14:paraId="548881D0" w14:textId="77777777" w:rsidR="00424856" w:rsidRPr="00304D7E" w:rsidRDefault="00424856" w:rsidP="00FD1972">
      <w:pPr>
        <w:widowControl w:val="0"/>
        <w:spacing w:line="360" w:lineRule="auto"/>
        <w:rPr>
          <w:sz w:val="28"/>
          <w:szCs w:val="28"/>
        </w:rPr>
      </w:pPr>
    </w:p>
    <w:p w14:paraId="13E8E746" w14:textId="25635263" w:rsidR="00424856" w:rsidRPr="00304D7E" w:rsidRDefault="00603278"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1 </w:t>
      </w:r>
      <w:r w:rsidR="006C046E" w:rsidRPr="00304D7E">
        <w:rPr>
          <w:rFonts w:ascii="Century Gothic" w:eastAsia="Century Gothic" w:hAnsi="Century Gothic" w:cs="Century Gothic"/>
          <w:b/>
          <w:bCs/>
          <w:sz w:val="28"/>
          <w:szCs w:val="28"/>
        </w:rPr>
        <w:t>Historical Context</w:t>
      </w:r>
    </w:p>
    <w:p w14:paraId="68FD32A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Periods of darkness encompass a spectrum of challenges, including wars, pandemics, economic recessions, political upheavals, and </w:t>
      </w:r>
      <w:r w:rsidRPr="00304D7E">
        <w:rPr>
          <w:rFonts w:ascii="Century Gothic" w:eastAsia="Century Gothic" w:hAnsi="Century Gothic" w:cs="Century Gothic"/>
          <w:sz w:val="28"/>
          <w:szCs w:val="28"/>
        </w:rPr>
        <w:lastRenderedPageBreak/>
        <w:t>environmental disasters. These crises disrupt social stability, erode trust in institutions, and test humanity’s resilience. Examples throughout history include the Black Death pandemic in the 14th century, the Great Depression of the 1930s, and the more recent global financial crisis of 2008.</w:t>
      </w:r>
    </w:p>
    <w:p w14:paraId="548E3DA3" w14:textId="36043D9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Impact on Society</w:t>
      </w:r>
    </w:p>
    <w:p w14:paraId="6FDF7CCA" w14:textId="77777777" w:rsidR="00424856" w:rsidRPr="00304D7E" w:rsidRDefault="00424856" w:rsidP="00FD1972">
      <w:pPr>
        <w:widowControl w:val="0"/>
        <w:spacing w:line="360" w:lineRule="auto"/>
        <w:rPr>
          <w:sz w:val="28"/>
          <w:szCs w:val="28"/>
        </w:rPr>
      </w:pPr>
    </w:p>
    <w:p w14:paraId="6BC344C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Dark periods often exacerbate inequalities, amplify vulnerabilities, and provoke fear and uncertainty among populations. They strain healthcare systems, disrupt economies, and fuel social unrest. However, they also compel societies to confront systemic flaws, innovate solutions, and adapt to new realities.</w:t>
      </w:r>
    </w:p>
    <w:p w14:paraId="3D322F47" w14:textId="77777777" w:rsidR="00424856" w:rsidRPr="00304D7E" w:rsidRDefault="00424856" w:rsidP="00FD1972">
      <w:pPr>
        <w:widowControl w:val="0"/>
        <w:spacing w:line="360" w:lineRule="auto"/>
        <w:rPr>
          <w:sz w:val="28"/>
          <w:szCs w:val="28"/>
        </w:rPr>
      </w:pPr>
    </w:p>
    <w:p w14:paraId="494C9E6B" w14:textId="5BBB2271" w:rsidR="00424856" w:rsidRPr="00304D7E" w:rsidRDefault="00603278" w:rsidP="00FD1972">
      <w:pPr>
        <w:widowControl w:val="0"/>
        <w:spacing w:line="360" w:lineRule="auto"/>
        <w:rPr>
          <w:sz w:val="28"/>
          <w:szCs w:val="28"/>
        </w:rPr>
      </w:pPr>
      <w:r w:rsidRPr="00304D7E">
        <w:rPr>
          <w:rFonts w:ascii="Century Gothic" w:eastAsia="Century Gothic" w:hAnsi="Century Gothic" w:cs="Century Gothic"/>
          <w:b/>
          <w:bCs/>
          <w:sz w:val="28"/>
          <w:szCs w:val="28"/>
        </w:rPr>
        <w:t>2</w:t>
      </w:r>
      <w:r w:rsidR="006C046E" w:rsidRPr="00304D7E">
        <w:rPr>
          <w:rFonts w:ascii="Century Gothic" w:eastAsia="Century Gothic" w:hAnsi="Century Gothic" w:cs="Century Gothic"/>
          <w:b/>
          <w:bCs/>
          <w:sz w:val="28"/>
          <w:szCs w:val="28"/>
        </w:rPr>
        <w:t xml:space="preserve"> Human Innovation:</w:t>
      </w:r>
    </w:p>
    <w:p w14:paraId="1B6650B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Catalyst for Change</w:t>
      </w:r>
    </w:p>
    <w:p w14:paraId="3F33D1F4" w14:textId="3525346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Technological Advancements</w:t>
      </w:r>
    </w:p>
    <w:p w14:paraId="420A4413" w14:textId="77777777" w:rsidR="00424856" w:rsidRPr="00304D7E" w:rsidRDefault="00424856" w:rsidP="00FD1972">
      <w:pPr>
        <w:widowControl w:val="0"/>
        <w:spacing w:line="360" w:lineRule="auto"/>
        <w:rPr>
          <w:sz w:val="28"/>
          <w:szCs w:val="28"/>
        </w:rPr>
      </w:pPr>
    </w:p>
    <w:p w14:paraId="1EE25CD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1.Scientific Revolution: The Scientific Revolution of the 16th and 17th centuries, sparked by thinkers like Copernicus, Galileo, and Newton, challenged traditional beliefs and laid the foundation for modern science. Innovations in astronomy, physics, and mathematics revolutionized understanding of the natural world, paving the way for technological breakthroughs.</w:t>
      </w:r>
    </w:p>
    <w:p w14:paraId="6D10E9C4" w14:textId="77777777" w:rsidR="00424856" w:rsidRPr="00304D7E" w:rsidRDefault="00424856" w:rsidP="00FD1972">
      <w:pPr>
        <w:widowControl w:val="0"/>
        <w:spacing w:line="360" w:lineRule="auto"/>
        <w:rPr>
          <w:sz w:val="28"/>
          <w:szCs w:val="28"/>
        </w:rPr>
      </w:pPr>
    </w:p>
    <w:p w14:paraId="3CE4E4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2.Industrial Revolution: The Industrial Revolution of the 18th and 19th </w:t>
      </w:r>
      <w:r w:rsidRPr="00304D7E">
        <w:rPr>
          <w:rFonts w:ascii="Century Gothic" w:eastAsia="Century Gothic" w:hAnsi="Century Gothic" w:cs="Century Gothic"/>
          <w:sz w:val="28"/>
          <w:szCs w:val="28"/>
        </w:rPr>
        <w:lastRenderedPageBreak/>
        <w:t>centuries transformed societies through mechanization, urbanization, and mass production. Inventions such as the steam engine, textile machinery, and railways propelled economic growth, urban development, and social change.</w:t>
      </w:r>
    </w:p>
    <w:p w14:paraId="341E529F" w14:textId="77777777" w:rsidR="00424856" w:rsidRPr="00304D7E" w:rsidRDefault="00424856" w:rsidP="00FD1972">
      <w:pPr>
        <w:widowControl w:val="0"/>
        <w:spacing w:line="360" w:lineRule="auto"/>
        <w:rPr>
          <w:sz w:val="28"/>
          <w:szCs w:val="28"/>
        </w:rPr>
      </w:pPr>
    </w:p>
    <w:p w14:paraId="0A5474F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 Digital Age: The advent of the digital age, accelerated by the Information Revolution of the late 20th century, brought about rapid advancements in computing, telecommunications, and internet technologies. Innovations like personal computers, smartphones, and artificial intelligence revolutionized communication, commerce, and daily life.</w:t>
      </w:r>
    </w:p>
    <w:p w14:paraId="65188524" w14:textId="77777777" w:rsidR="00424856" w:rsidRPr="00304D7E" w:rsidRDefault="00424856" w:rsidP="00FD1972">
      <w:pPr>
        <w:widowControl w:val="0"/>
        <w:spacing w:line="360" w:lineRule="auto"/>
        <w:rPr>
          <w:sz w:val="28"/>
          <w:szCs w:val="28"/>
        </w:rPr>
      </w:pPr>
    </w:p>
    <w:p w14:paraId="78B8AC9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Medical and Scientific Breakthroughs</w:t>
      </w:r>
    </w:p>
    <w:p w14:paraId="5FC2EA82" w14:textId="77777777" w:rsidR="00424856" w:rsidRPr="00304D7E" w:rsidRDefault="00424856" w:rsidP="00FD1972">
      <w:pPr>
        <w:widowControl w:val="0"/>
        <w:spacing w:line="360" w:lineRule="auto"/>
        <w:rPr>
          <w:sz w:val="28"/>
          <w:szCs w:val="28"/>
        </w:rPr>
      </w:pPr>
    </w:p>
    <w:p w14:paraId="53AB779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Medical Innovations: Major medical breakthroughs, including vaccines, antibiotics, and medical imaging technologies, have significantly reduced mortality rates, extended life expectancy, and improved quality of life globally. Innovations in biotechnology and genetics hold promise for personalized medicine and disease prevention.</w:t>
      </w:r>
    </w:p>
    <w:p w14:paraId="741780B8" w14:textId="77777777" w:rsidR="00424856" w:rsidRPr="00304D7E" w:rsidRDefault="00424856" w:rsidP="00FD1972">
      <w:pPr>
        <w:widowControl w:val="0"/>
        <w:spacing w:line="360" w:lineRule="auto"/>
        <w:rPr>
          <w:sz w:val="28"/>
          <w:szCs w:val="28"/>
        </w:rPr>
      </w:pPr>
    </w:p>
    <w:p w14:paraId="44B1FAC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 Space Exploration: The exploration of outer space, exemplified by achievements like the Moon landing in 1969, has expanded humanity’s understanding of the universe and fostered technological spin-offs in aerospace engineering, </w:t>
      </w:r>
      <w:r w:rsidRPr="00304D7E">
        <w:rPr>
          <w:rFonts w:ascii="Century Gothic" w:eastAsia="Century Gothic" w:hAnsi="Century Gothic" w:cs="Century Gothic"/>
          <w:sz w:val="28"/>
          <w:szCs w:val="28"/>
        </w:rPr>
        <w:lastRenderedPageBreak/>
        <w:t>telecommunications, and materials science.</w:t>
      </w:r>
    </w:p>
    <w:p w14:paraId="7AEE2F01" w14:textId="6F58F83C" w:rsidR="00424856" w:rsidRPr="00304D7E" w:rsidRDefault="00424856" w:rsidP="00FD1972">
      <w:pPr>
        <w:widowControl w:val="0"/>
        <w:spacing w:line="360" w:lineRule="auto"/>
        <w:rPr>
          <w:sz w:val="28"/>
          <w:szCs w:val="28"/>
        </w:rPr>
      </w:pPr>
    </w:p>
    <w:p w14:paraId="1E8E3898" w14:textId="4338104E" w:rsidR="00424856" w:rsidRPr="00304D7E" w:rsidRDefault="00603278" w:rsidP="00FD1972">
      <w:pPr>
        <w:widowControl w:val="0"/>
        <w:spacing w:line="360" w:lineRule="auto"/>
        <w:rPr>
          <w:sz w:val="28"/>
          <w:szCs w:val="28"/>
        </w:rPr>
      </w:pPr>
      <w:r w:rsidRPr="00304D7E">
        <w:rPr>
          <w:rFonts w:ascii="Century Gothic" w:eastAsia="Century Gothic" w:hAnsi="Century Gothic" w:cs="Century Gothic"/>
          <w:b/>
          <w:bCs/>
          <w:i/>
          <w:iCs/>
          <w:sz w:val="28"/>
          <w:szCs w:val="28"/>
        </w:rPr>
        <w:t>3</w:t>
      </w:r>
      <w:r w:rsidR="006C046E" w:rsidRPr="00304D7E">
        <w:rPr>
          <w:rFonts w:ascii="Century Gothic" w:eastAsia="Century Gothic" w:hAnsi="Century Gothic" w:cs="Century Gothic"/>
          <w:b/>
          <w:bCs/>
          <w:i/>
          <w:iCs/>
          <w:sz w:val="28"/>
          <w:szCs w:val="28"/>
        </w:rPr>
        <w:t xml:space="preserve"> Social Progress:</w:t>
      </w:r>
    </w:p>
    <w:p w14:paraId="511DE32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From Adversity to Enlightenment</w:t>
      </w:r>
    </w:p>
    <w:p w14:paraId="02A12BE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Cultural and Artistic Renaissance</w:t>
      </w:r>
    </w:p>
    <w:p w14:paraId="7C1D6493" w14:textId="77777777" w:rsidR="00424856" w:rsidRPr="00304D7E" w:rsidRDefault="00424856" w:rsidP="00FD1972">
      <w:pPr>
        <w:widowControl w:val="0"/>
        <w:spacing w:line="360" w:lineRule="auto"/>
        <w:rPr>
          <w:sz w:val="28"/>
          <w:szCs w:val="28"/>
        </w:rPr>
      </w:pPr>
    </w:p>
    <w:p w14:paraId="0EA855B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1.Renaissance: The Renaissance, a period of cultural rebirth in Europe during the 14th to 17th centuries, saw a flourishing of art, literature, philosophy, and scientific inquiry. Innovations in painting, sculpture, architecture, and literature reflected newfound humanism, curiosity, and creativity.</w:t>
      </w:r>
    </w:p>
    <w:p w14:paraId="6AEC1C46" w14:textId="77777777" w:rsidR="00424856" w:rsidRPr="00304D7E" w:rsidRDefault="00424856" w:rsidP="00FD1972">
      <w:pPr>
        <w:widowControl w:val="0"/>
        <w:spacing w:line="360" w:lineRule="auto"/>
        <w:rPr>
          <w:sz w:val="28"/>
          <w:szCs w:val="28"/>
        </w:rPr>
      </w:pPr>
    </w:p>
    <w:p w14:paraId="3761936C" w14:textId="58D65993" w:rsidR="00C064C7" w:rsidRPr="00304D7E" w:rsidRDefault="00603278"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sz w:val="28"/>
          <w:szCs w:val="28"/>
        </w:rPr>
        <w:t>4</w:t>
      </w:r>
      <w:r w:rsidR="006C046E" w:rsidRPr="00304D7E">
        <w:rPr>
          <w:rFonts w:ascii="Century Gothic" w:eastAsia="Century Gothic" w:hAnsi="Century Gothic" w:cs="Century Gothic"/>
          <w:b/>
          <w:bCs/>
          <w:sz w:val="28"/>
          <w:szCs w:val="28"/>
        </w:rPr>
        <w:t>.Enlightenment</w:t>
      </w:r>
      <w:r w:rsidR="006C046E" w:rsidRPr="00304D7E">
        <w:rPr>
          <w:rFonts w:ascii="Century Gothic" w:eastAsia="Century Gothic" w:hAnsi="Century Gothic" w:cs="Century Gothic"/>
          <w:sz w:val="28"/>
          <w:szCs w:val="28"/>
        </w:rPr>
        <w:t>:</w:t>
      </w:r>
    </w:p>
    <w:p w14:paraId="13F3C416" w14:textId="11D4AD8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Age of Enlightenment in the 17th and 18th centuries emphasized reason, individualism, and skepticism of authority. Intellectual movements, such as the Scientific Revolution and the spread of democratic ideals, laid the groundwork for modern governance, human rights, and secularism.</w:t>
      </w:r>
      <w:r w:rsidRPr="00304D7E">
        <w:rPr>
          <w:rFonts w:ascii="Century Gothic" w:eastAsia="Century Gothic" w:hAnsi="Century Gothic" w:cs="Century Gothic"/>
          <w:b/>
          <w:bCs/>
          <w:sz w:val="28"/>
          <w:szCs w:val="28"/>
        </w:rPr>
        <w:t xml:space="preserve"> Social Movements and Civil Rights</w:t>
      </w:r>
    </w:p>
    <w:p w14:paraId="09B63D5D" w14:textId="77777777" w:rsidR="00424856" w:rsidRPr="00304D7E" w:rsidRDefault="00424856" w:rsidP="00FD1972">
      <w:pPr>
        <w:widowControl w:val="0"/>
        <w:spacing w:line="360" w:lineRule="auto"/>
        <w:rPr>
          <w:sz w:val="28"/>
          <w:szCs w:val="28"/>
        </w:rPr>
      </w:pPr>
    </w:p>
    <w:p w14:paraId="2F5CC33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1.Civil Rights Movement: The Civil Rights Movement of the 20th century, driven by figures like Martin Luther King Jr. and Rosa Parks, challenged racial segregation and discrimination in the United States. Legal victories, grassroots activism, and cultural change promoted equality and justice for marginalized communities.</w:t>
      </w:r>
    </w:p>
    <w:p w14:paraId="14B927AA" w14:textId="77777777" w:rsidR="00424856" w:rsidRPr="00304D7E" w:rsidRDefault="00424856" w:rsidP="00FD1972">
      <w:pPr>
        <w:widowControl w:val="0"/>
        <w:spacing w:line="360" w:lineRule="auto"/>
        <w:rPr>
          <w:sz w:val="28"/>
          <w:szCs w:val="28"/>
        </w:rPr>
      </w:pPr>
    </w:p>
    <w:p w14:paraId="1E3357B6" w14:textId="1E325D4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 xml:space="preserve">2.Women’s Rights and LGBTQ+ Rights: Movements advocating for women’s rights and LGBTQ+ rights have </w:t>
      </w:r>
      <w:r w:rsidR="00C5296B" w:rsidRPr="00304D7E">
        <w:rPr>
          <w:rFonts w:ascii="Century Gothic" w:eastAsia="Century Gothic" w:hAnsi="Century Gothic" w:cs="Century Gothic"/>
          <w:sz w:val="28"/>
          <w:szCs w:val="28"/>
        </w:rPr>
        <w:t>A</w:t>
      </w:r>
      <w:r w:rsidRPr="00304D7E">
        <w:rPr>
          <w:rFonts w:ascii="Century Gothic" w:eastAsia="Century Gothic" w:hAnsi="Century Gothic" w:cs="Century Gothic"/>
          <w:sz w:val="28"/>
          <w:szCs w:val="28"/>
        </w:rPr>
        <w:t>dvanced gender equality, reproductive rights, and recognition of diverse sexual orientations and gender identities. Legal reforms, social activism, and cultural shifts have expanded opportunities and protections for historically marginalized groups.</w:t>
      </w:r>
    </w:p>
    <w:p w14:paraId="32B8A860" w14:textId="77777777" w:rsidR="00424856" w:rsidRPr="00304D7E" w:rsidRDefault="00424856" w:rsidP="00FD1972">
      <w:pPr>
        <w:widowControl w:val="0"/>
        <w:spacing w:line="360" w:lineRule="auto"/>
        <w:rPr>
          <w:sz w:val="28"/>
          <w:szCs w:val="28"/>
        </w:rPr>
      </w:pPr>
    </w:p>
    <w:p w14:paraId="71203AB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Relevance: Innovating in the Face of Challenges</w:t>
      </w:r>
    </w:p>
    <w:p w14:paraId="7C7AA35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Challenges and Technological Responses</w:t>
      </w:r>
    </w:p>
    <w:p w14:paraId="07D9982E" w14:textId="77777777" w:rsidR="00424856" w:rsidRPr="00304D7E" w:rsidRDefault="00424856" w:rsidP="00FD1972">
      <w:pPr>
        <w:widowControl w:val="0"/>
        <w:spacing w:line="360" w:lineRule="auto"/>
        <w:rPr>
          <w:sz w:val="28"/>
          <w:szCs w:val="28"/>
        </w:rPr>
      </w:pPr>
    </w:p>
    <w:p w14:paraId="41AFC02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1.Climate Chang: The existential threat of climate change has spurred innovations in renewable energy, sustainable agriculture, and environmental conservation. Technologies such as solar power, electric vehicles, and carbon capture offer solutions to mitigate greenhouse gas emissions and promote ecological resilience.</w:t>
      </w:r>
    </w:p>
    <w:p w14:paraId="0E6B6ECA" w14:textId="77777777" w:rsidR="00424856" w:rsidRPr="00304D7E" w:rsidRDefault="00424856" w:rsidP="00FD1972">
      <w:pPr>
        <w:widowControl w:val="0"/>
        <w:spacing w:line="360" w:lineRule="auto"/>
        <w:rPr>
          <w:sz w:val="28"/>
          <w:szCs w:val="28"/>
        </w:rPr>
      </w:pPr>
    </w:p>
    <w:p w14:paraId="4A85EDF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2.Global Health: The COVID-19 pandemic, while devastating, catalyzed unprecedented collaboration in vaccine development, telemedicine, and public health surveillance. Innovations in mRNA vaccines and genomic sequencing have revolutionized pandemic response and preparedness for future infectious diseases.</w:t>
      </w:r>
    </w:p>
    <w:p w14:paraId="0F06C12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Transformation and Digital Economy</w:t>
      </w:r>
    </w:p>
    <w:p w14:paraId="112C8CEC" w14:textId="77777777" w:rsidR="00424856" w:rsidRPr="00304D7E" w:rsidRDefault="00424856" w:rsidP="00FD1972">
      <w:pPr>
        <w:widowControl w:val="0"/>
        <w:spacing w:line="360" w:lineRule="auto"/>
        <w:rPr>
          <w:sz w:val="28"/>
          <w:szCs w:val="28"/>
        </w:rPr>
      </w:pPr>
    </w:p>
    <w:p w14:paraId="7527037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1.Digital Transformation: The digital economy, fueled by e-commerce, digital payments, and remote work technologies, has </w:t>
      </w:r>
      <w:r w:rsidRPr="00304D7E">
        <w:rPr>
          <w:rFonts w:ascii="Century Gothic" w:eastAsia="Century Gothic" w:hAnsi="Century Gothic" w:cs="Century Gothic"/>
          <w:sz w:val="28"/>
          <w:szCs w:val="28"/>
        </w:rPr>
        <w:lastRenderedPageBreak/>
        <w:t>reshaped business models, consumer behavior, and employment opportunities. Innovations in fintech, artificial intelligence, and blockchain technology are driving economic growth and financial inclusion globally.</w:t>
      </w:r>
    </w:p>
    <w:p w14:paraId="74BCBBE0" w14:textId="77777777" w:rsidR="00424856" w:rsidRPr="00304D7E" w:rsidRDefault="00424856" w:rsidP="00FD1972">
      <w:pPr>
        <w:widowControl w:val="0"/>
        <w:spacing w:line="360" w:lineRule="auto"/>
        <w:rPr>
          <w:sz w:val="28"/>
          <w:szCs w:val="28"/>
        </w:rPr>
      </w:pPr>
    </w:p>
    <w:p w14:paraId="078083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 Education and Remote Learning: The shift to remote learning during the pandemic accelerated adoption of digital education platforms, online classrooms, and adaptive learning technologies. Innovations in educational technology are expanding access to quality education and lifelong learning opportunities.</w:t>
      </w:r>
    </w:p>
    <w:p w14:paraId="684FF9D2" w14:textId="77777777" w:rsidR="00424856" w:rsidRPr="00304D7E" w:rsidRDefault="00424856" w:rsidP="00FD1972">
      <w:pPr>
        <w:widowControl w:val="0"/>
        <w:spacing w:line="360" w:lineRule="auto"/>
        <w:rPr>
          <w:sz w:val="28"/>
          <w:szCs w:val="28"/>
        </w:rPr>
      </w:pPr>
    </w:p>
    <w:p w14:paraId="5F2FD823" w14:textId="3237430E" w:rsidR="00424856" w:rsidRPr="00304D7E" w:rsidRDefault="00603278" w:rsidP="00FD1972">
      <w:pPr>
        <w:widowControl w:val="0"/>
        <w:spacing w:line="360" w:lineRule="auto"/>
        <w:rPr>
          <w:sz w:val="28"/>
          <w:szCs w:val="28"/>
        </w:rPr>
      </w:pPr>
      <w:r w:rsidRPr="00304D7E">
        <w:rPr>
          <w:rFonts w:ascii="Century Gothic" w:eastAsia="Century Gothic" w:hAnsi="Century Gothic" w:cs="Century Gothic"/>
          <w:b/>
          <w:bCs/>
          <w:i/>
          <w:iCs/>
          <w:sz w:val="28"/>
          <w:szCs w:val="28"/>
        </w:rPr>
        <w:t>5</w:t>
      </w:r>
      <w:r w:rsidR="006C046E" w:rsidRPr="00304D7E">
        <w:rPr>
          <w:rFonts w:ascii="Century Gothic" w:eastAsia="Century Gothic" w:hAnsi="Century Gothic" w:cs="Century Gothic"/>
          <w:b/>
          <w:bCs/>
          <w:i/>
          <w:iCs/>
          <w:sz w:val="28"/>
          <w:szCs w:val="28"/>
        </w:rPr>
        <w:t xml:space="preserve"> Lessons for the Future:</w:t>
      </w:r>
    </w:p>
    <w:p w14:paraId="4983914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Nurturing Innovation and Resilience</w:t>
      </w:r>
    </w:p>
    <w:p w14:paraId="576A27F7" w14:textId="0D14441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Promoting Scientific Literacy and Critical Thinking</w:t>
      </w:r>
    </w:p>
    <w:p w14:paraId="1E8C0546" w14:textId="77777777" w:rsidR="00424856" w:rsidRPr="00304D7E" w:rsidRDefault="00424856" w:rsidP="00FD1972">
      <w:pPr>
        <w:widowControl w:val="0"/>
        <w:spacing w:line="360" w:lineRule="auto"/>
        <w:rPr>
          <w:sz w:val="28"/>
          <w:szCs w:val="28"/>
        </w:rPr>
      </w:pPr>
    </w:p>
    <w:p w14:paraId="7CB3206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1.Education: Investing in STEM education (science, technology, engineering, mathematics) and promoting interdisciplinary research foster creativity, problem-solving skills, and technological literacy among future generations. Emphasizing ethics and responsible innovation ensures that scientific advancements benefit society ethically and sustainably.</w:t>
      </w:r>
    </w:p>
    <w:p w14:paraId="7EEEDE50" w14:textId="77777777" w:rsidR="00424856" w:rsidRPr="00304D7E" w:rsidRDefault="00424856" w:rsidP="00FD1972">
      <w:pPr>
        <w:widowControl w:val="0"/>
        <w:spacing w:line="360" w:lineRule="auto"/>
        <w:rPr>
          <w:sz w:val="28"/>
          <w:szCs w:val="28"/>
        </w:rPr>
      </w:pPr>
    </w:p>
    <w:p w14:paraId="2CD3AD9B" w14:textId="5D84A4D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Supporting Entrepreneurship and Innovation Ecosystems</w:t>
      </w:r>
    </w:p>
    <w:p w14:paraId="4FB7E79A" w14:textId="77777777" w:rsidR="00424856" w:rsidRPr="00304D7E" w:rsidRDefault="00424856" w:rsidP="00FD1972">
      <w:pPr>
        <w:widowControl w:val="0"/>
        <w:spacing w:line="360" w:lineRule="auto"/>
        <w:rPr>
          <w:sz w:val="28"/>
          <w:szCs w:val="28"/>
        </w:rPr>
      </w:pPr>
    </w:p>
    <w:p w14:paraId="5D3CE60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1.Innovation Hubs: Creating conducive environments for innovation, </w:t>
      </w:r>
      <w:r w:rsidRPr="00304D7E">
        <w:rPr>
          <w:rFonts w:ascii="Century Gothic" w:eastAsia="Century Gothic" w:hAnsi="Century Gothic" w:cs="Century Gothic"/>
          <w:sz w:val="28"/>
          <w:szCs w:val="28"/>
        </w:rPr>
        <w:lastRenderedPageBreak/>
        <w:t>such as incubators, accelerators, and research parks, nurtures entrepreneurship and facilitates collaboration between academia, industry, and government. Providing funding, mentorship, and regulatory support encourages startups to develop and scale transformative technologies.</w:t>
      </w:r>
    </w:p>
    <w:p w14:paraId="045231C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Strengthening Global Collaboration and Partnerships</w:t>
      </w:r>
    </w:p>
    <w:p w14:paraId="604D5E56" w14:textId="77777777" w:rsidR="00424856" w:rsidRPr="00304D7E" w:rsidRDefault="00424856" w:rsidP="00FD1972">
      <w:pPr>
        <w:widowControl w:val="0"/>
        <w:spacing w:line="360" w:lineRule="auto"/>
        <w:rPr>
          <w:sz w:val="28"/>
          <w:szCs w:val="28"/>
        </w:rPr>
      </w:pPr>
    </w:p>
    <w:p w14:paraId="1328F36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1.International Cooperation: Addressing global challenges, from climate change to public health crises, requires international cooperation, knowledge sharing, and resource mobilization. Multilateral initiatives, scientific diplomacy, and technology transfer promote equitable access to innovations and solutions worldwide.</w:t>
      </w:r>
    </w:p>
    <w:p w14:paraId="250F121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4E368587" w14:textId="77777777" w:rsidR="00424856" w:rsidRPr="00304D7E" w:rsidRDefault="00424856" w:rsidP="00FD1972">
      <w:pPr>
        <w:widowControl w:val="0"/>
        <w:spacing w:line="360" w:lineRule="auto"/>
        <w:rPr>
          <w:sz w:val="28"/>
          <w:szCs w:val="28"/>
        </w:rPr>
      </w:pPr>
    </w:p>
    <w:p w14:paraId="1CAD5F3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Innovation and adaptability are fundamental to humanity’s ability to overcome periods of darkness and adversity. Throughout history, crises have sparked technological advancements, social progress, and cultural renaissance, illuminating pathways to resilience and renewal. Today, as global challenges intensify—from climate change to pandemics—human ingenuity offers hope for solutions that transcend borders and benefit all societies.</w:t>
      </w:r>
    </w:p>
    <w:p w14:paraId="422A8C49" w14:textId="77777777" w:rsidR="00424856" w:rsidRPr="00304D7E" w:rsidRDefault="00424856" w:rsidP="00FD1972">
      <w:pPr>
        <w:widowControl w:val="0"/>
        <w:spacing w:line="360" w:lineRule="auto"/>
        <w:rPr>
          <w:sz w:val="28"/>
          <w:szCs w:val="28"/>
        </w:rPr>
      </w:pPr>
    </w:p>
    <w:p w14:paraId="7554950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By learning from historical precedents, nurturing scientific literacy, promoting ethical innovation, and fostering global collaboration, we can navigate current challenges and shape a brighter future. </w:t>
      </w:r>
      <w:r w:rsidRPr="00304D7E">
        <w:rPr>
          <w:rFonts w:ascii="Century Gothic" w:eastAsia="Century Gothic" w:hAnsi="Century Gothic" w:cs="Century Gothic"/>
          <w:sz w:val="28"/>
          <w:szCs w:val="28"/>
        </w:rPr>
        <w:lastRenderedPageBreak/>
        <w:t>Embracing innovation as a catalyst for positive change empowers us to build inclusive, sustainable, and resilient societies, ensuring that the light of human progress continues to shine amidst adversity.</w:t>
      </w:r>
    </w:p>
    <w:p w14:paraId="48E6E6F8" w14:textId="77777777" w:rsidR="00424856" w:rsidRPr="00304D7E" w:rsidRDefault="00424856" w:rsidP="00FD1972">
      <w:pPr>
        <w:widowControl w:val="0"/>
        <w:spacing w:line="360" w:lineRule="auto"/>
        <w:rPr>
          <w:sz w:val="28"/>
          <w:szCs w:val="28"/>
        </w:rPr>
      </w:pPr>
    </w:p>
    <w:p w14:paraId="0D92C418"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1B76E17C"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D378A70" w14:textId="48401B12" w:rsidR="00424856" w:rsidRPr="00304D7E" w:rsidRDefault="008D0387" w:rsidP="00B9690B">
      <w:pPr>
        <w:widowControl w:val="0"/>
        <w:spacing w:line="360" w:lineRule="auto"/>
        <w:ind w:left="3600" w:firstLine="720"/>
        <w:rPr>
          <w:sz w:val="28"/>
          <w:szCs w:val="28"/>
        </w:rPr>
      </w:pPr>
      <w:r w:rsidRPr="00304D7E">
        <w:rPr>
          <w:rFonts w:ascii="Century Gothic" w:eastAsia="Century Gothic" w:hAnsi="Century Gothic" w:cs="Century Gothic"/>
          <w:b/>
          <w:bCs/>
          <w:sz w:val="28"/>
          <w:szCs w:val="28"/>
        </w:rPr>
        <w:t>13</w:t>
      </w:r>
    </w:p>
    <w:p w14:paraId="36C6DC6E" w14:textId="77777777" w:rsidR="00424856" w:rsidRPr="00304D7E" w:rsidRDefault="006C046E" w:rsidP="00B9690B">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36891DB4" w14:textId="77777777" w:rsidR="00603278" w:rsidRPr="00304D7E" w:rsidRDefault="006C046E" w:rsidP="00B9690B">
      <w:pPr>
        <w:widowControl w:val="0"/>
        <w:spacing w:line="360" w:lineRule="auto"/>
        <w:ind w:left="2160"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Moral and Ethical Growth:</w:t>
      </w:r>
    </w:p>
    <w:p w14:paraId="11C1EBAB" w14:textId="77777777" w:rsidR="00603278" w:rsidRPr="00304D7E" w:rsidRDefault="00603278" w:rsidP="00FD1972">
      <w:pPr>
        <w:widowControl w:val="0"/>
        <w:spacing w:line="360" w:lineRule="auto"/>
        <w:rPr>
          <w:rFonts w:ascii="Century Gothic" w:eastAsia="Century Gothic" w:hAnsi="Century Gothic" w:cs="Century Gothic"/>
          <w:b/>
          <w:bCs/>
          <w:sz w:val="28"/>
          <w:szCs w:val="28"/>
        </w:rPr>
      </w:pPr>
    </w:p>
    <w:p w14:paraId="1CF57AEC" w14:textId="7A6A656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Transforming Darkness through Collective Consciousness</w:t>
      </w:r>
    </w:p>
    <w:p w14:paraId="107970A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Throughout history, humanity has navigated periods of darkness—times marked by injustice, oppression, and moral turmoil. However, these challenging epochs have often been catalysts for moral awakenings, leading to social reforms, movements for justice, and the evolution of ethical consciousness. This essay explores how moral and ethical growth have transformed periods of darkness into opportunities for societal renewal and progress. By examining historical examples and their contemporary relevance, we can appreciate the transformative power of collective ethical evolution in shaping a more just and compassionate world.</w:t>
      </w:r>
    </w:p>
    <w:p w14:paraId="1DE26924" w14:textId="77777777" w:rsidR="00424856" w:rsidRPr="00304D7E" w:rsidRDefault="00424856" w:rsidP="00FD1972">
      <w:pPr>
        <w:widowControl w:val="0"/>
        <w:spacing w:line="360" w:lineRule="auto"/>
        <w:rPr>
          <w:sz w:val="28"/>
          <w:szCs w:val="28"/>
        </w:rPr>
      </w:pPr>
    </w:p>
    <w:p w14:paraId="11E85AB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 Understanding Periods of Darkness</w:t>
      </w:r>
    </w:p>
    <w:p w14:paraId="1E8F9ED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Context</w:t>
      </w:r>
    </w:p>
    <w:p w14:paraId="06CD3E4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Periods of darkness encompass a range of historical challenges, </w:t>
      </w:r>
      <w:r w:rsidRPr="00304D7E">
        <w:rPr>
          <w:rFonts w:ascii="Century Gothic" w:eastAsia="Century Gothic" w:hAnsi="Century Gothic" w:cs="Century Gothic"/>
          <w:sz w:val="28"/>
          <w:szCs w:val="28"/>
        </w:rPr>
        <w:lastRenderedPageBreak/>
        <w:t>including slavery, colonialism, systemic discrimination, totalitarian regimes, and human rights abuses. These crises undermine social cohesion, erode trust in institutions, and perpetuate cycles of suffering and inequality. Examples throughout history include the transatlantic slave trade, the Holocaust, apartheid in South Africa, and authoritarian regimes in various parts of the world.</w:t>
      </w:r>
    </w:p>
    <w:p w14:paraId="0AD9F42C" w14:textId="5EC1656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Impact on Society</w:t>
      </w:r>
    </w:p>
    <w:p w14:paraId="6678E412" w14:textId="77777777" w:rsidR="00424856" w:rsidRPr="00304D7E" w:rsidRDefault="00424856" w:rsidP="00FD1972">
      <w:pPr>
        <w:widowControl w:val="0"/>
        <w:spacing w:line="360" w:lineRule="auto"/>
        <w:rPr>
          <w:sz w:val="28"/>
          <w:szCs w:val="28"/>
        </w:rPr>
      </w:pPr>
    </w:p>
    <w:p w14:paraId="46D2673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Dark periods amplify societal divisions, exacerbate inequalities, and provoke moral dilemmas. They challenge prevailing norms and values, testing the resilience of individuals and communities. However, they also prompt reflection, solidarity, and collective action toward addressing systemic injustices and fostering ethical growth.</w:t>
      </w:r>
    </w:p>
    <w:p w14:paraId="10CDCF2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Moral Awakenings: Catalysts for Change</w:t>
      </w:r>
    </w:p>
    <w:p w14:paraId="42907A1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Abolitionism and the Fight against Slavery</w:t>
      </w:r>
    </w:p>
    <w:p w14:paraId="3BA867F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1.Abolitionist Movements: The abolitionist movements of the 18th and 19th centuries challenged the institution of slavery and advocated for its abolition. Figures like Frederick Douglass, Harriet Tubman, and William Wilberforce mobilized public opinion, organized resistance, and campaigned for legislative reforms.</w:t>
      </w:r>
    </w:p>
    <w:p w14:paraId="46A89378" w14:textId="77777777" w:rsidR="00424856" w:rsidRPr="00304D7E" w:rsidRDefault="00424856" w:rsidP="00FD1972">
      <w:pPr>
        <w:widowControl w:val="0"/>
        <w:spacing w:line="360" w:lineRule="auto"/>
        <w:rPr>
          <w:sz w:val="28"/>
          <w:szCs w:val="28"/>
        </w:rPr>
      </w:pPr>
    </w:p>
    <w:p w14:paraId="4C2E334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2.Civil Rights Movement: The Civil Rights Movement in the United States during the mid-20th century sought to dismantle racial segregation and discrimination. Led by Martin Luther King Jr., Rosa </w:t>
      </w:r>
      <w:r w:rsidRPr="00304D7E">
        <w:rPr>
          <w:rFonts w:ascii="Century Gothic" w:eastAsia="Century Gothic" w:hAnsi="Century Gothic" w:cs="Century Gothic"/>
          <w:sz w:val="28"/>
          <w:szCs w:val="28"/>
        </w:rPr>
        <w:lastRenderedPageBreak/>
        <w:t>Parks, and other activists, the movement achieved landmark legal victories, including the Civil Rights Act of 1964 and the Voting Rights Act of 1965.</w:t>
      </w:r>
    </w:p>
    <w:p w14:paraId="23728FC7" w14:textId="77777777" w:rsidR="00424856" w:rsidRPr="00304D7E" w:rsidRDefault="00424856" w:rsidP="00FD1972">
      <w:pPr>
        <w:widowControl w:val="0"/>
        <w:spacing w:line="360" w:lineRule="auto"/>
        <w:rPr>
          <w:sz w:val="28"/>
          <w:szCs w:val="28"/>
        </w:rPr>
      </w:pPr>
    </w:p>
    <w:p w14:paraId="7D027C5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Women’s Rights and Gender Equality</w:t>
      </w:r>
    </w:p>
    <w:p w14:paraId="6369E907" w14:textId="77777777" w:rsidR="00424856" w:rsidRPr="00304D7E" w:rsidRDefault="00424856" w:rsidP="00FD1972">
      <w:pPr>
        <w:widowControl w:val="0"/>
        <w:spacing w:line="360" w:lineRule="auto"/>
        <w:rPr>
          <w:sz w:val="28"/>
          <w:szCs w:val="28"/>
        </w:rPr>
      </w:pPr>
    </w:p>
    <w:p w14:paraId="711DAB7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1.Suffrage Movement: The suffrage movement in the late 19th and early 20th centuries fought for women’s right to vote and political participation. Leaders such as Susan B. Anthony and Elizabeth Cady Stanton organized marches, protests, and lobbying efforts that culminated in the passage of the 19th Amendment to the U.S. Constitution in 1920.</w:t>
      </w:r>
    </w:p>
    <w:p w14:paraId="1A4748ED" w14:textId="77777777" w:rsidR="00424856" w:rsidRPr="00304D7E" w:rsidRDefault="00424856" w:rsidP="00FD1972">
      <w:pPr>
        <w:widowControl w:val="0"/>
        <w:spacing w:line="360" w:lineRule="auto"/>
        <w:rPr>
          <w:sz w:val="28"/>
          <w:szCs w:val="28"/>
        </w:rPr>
      </w:pPr>
    </w:p>
    <w:p w14:paraId="3BC5602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2.Global Feminist Movements: Feminist movements worldwide continue to advocate for gender equality, reproductive rights, and an end to gender-based violence. Grassroots activism, legal reforms, and international advocacy efforts have expanded women’s rights and challenged patriarchal norms.</w:t>
      </w:r>
    </w:p>
    <w:p w14:paraId="1E075B0B" w14:textId="77777777" w:rsidR="00424856" w:rsidRPr="00304D7E" w:rsidRDefault="00424856" w:rsidP="00FD1972">
      <w:pPr>
        <w:widowControl w:val="0"/>
        <w:spacing w:line="360" w:lineRule="auto"/>
        <w:rPr>
          <w:sz w:val="28"/>
          <w:szCs w:val="28"/>
        </w:rPr>
      </w:pPr>
    </w:p>
    <w:p w14:paraId="1B3C6D6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2  Human Rights and Social Justice</w:t>
      </w:r>
    </w:p>
    <w:p w14:paraId="783E7317" w14:textId="77777777" w:rsidR="00424856" w:rsidRPr="00304D7E" w:rsidRDefault="00424856" w:rsidP="00FD1972">
      <w:pPr>
        <w:widowControl w:val="0"/>
        <w:spacing w:line="360" w:lineRule="auto"/>
        <w:rPr>
          <w:sz w:val="28"/>
          <w:szCs w:val="28"/>
        </w:rPr>
      </w:pPr>
    </w:p>
    <w:p w14:paraId="0ED235A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1.Universal Declaration of Human Rights: The adoption of the Universal Declaration of Human Rights by the United Nations in 1948 established a global framework for protecting fundamental human rights. The declaration has inspired movements for civil liberties, </w:t>
      </w:r>
      <w:r w:rsidRPr="00304D7E">
        <w:rPr>
          <w:rFonts w:ascii="Century Gothic" w:eastAsia="Century Gothic" w:hAnsi="Century Gothic" w:cs="Century Gothic"/>
          <w:sz w:val="28"/>
          <w:szCs w:val="28"/>
        </w:rPr>
        <w:lastRenderedPageBreak/>
        <w:t>minority rights, and environmental justice worldwide.</w:t>
      </w:r>
    </w:p>
    <w:p w14:paraId="31617B6C" w14:textId="77777777" w:rsidR="00424856" w:rsidRPr="00304D7E" w:rsidRDefault="00424856" w:rsidP="00FD1972">
      <w:pPr>
        <w:widowControl w:val="0"/>
        <w:spacing w:line="360" w:lineRule="auto"/>
        <w:rPr>
          <w:sz w:val="28"/>
          <w:szCs w:val="28"/>
        </w:rPr>
      </w:pPr>
    </w:p>
    <w:p w14:paraId="03C8AEB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2.Truth and Reconciliation Commissions: Truth and reconciliation commissions, such as those in South Africa and Rwanda, seek to address historical injustices, promote healing, and foster national reconciliation. These initiatives encourage transparency, accountability, and dialogue as pathways to societal healing and ethical renewal.</w:t>
      </w:r>
    </w:p>
    <w:p w14:paraId="44E332B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Relevance: Ethical Challenges and Responses</w:t>
      </w:r>
    </w:p>
    <w:p w14:paraId="5B1E667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Humanitarian Crises</w:t>
      </w:r>
    </w:p>
    <w:p w14:paraId="384D82A0" w14:textId="77777777" w:rsidR="00424856" w:rsidRPr="00304D7E" w:rsidRDefault="00424856" w:rsidP="00FD1972">
      <w:pPr>
        <w:widowControl w:val="0"/>
        <w:spacing w:line="360" w:lineRule="auto"/>
        <w:rPr>
          <w:sz w:val="28"/>
          <w:szCs w:val="28"/>
        </w:rPr>
      </w:pPr>
    </w:p>
    <w:p w14:paraId="1099121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1.Refugee and Migration Crises: The displacement of millions due to conflict, persecution, and environmental disasters poses ethical challenges related to human rights, asylum, and global solidarity. International organizations, NGOs, and grassroots initiatives provide humanitarian aid and advocate for refugee protection and integration.</w:t>
      </w:r>
    </w:p>
    <w:p w14:paraId="5B57A74A" w14:textId="77777777" w:rsidR="00424856" w:rsidRPr="00304D7E" w:rsidRDefault="00424856" w:rsidP="00FD1972">
      <w:pPr>
        <w:widowControl w:val="0"/>
        <w:spacing w:line="360" w:lineRule="auto"/>
        <w:rPr>
          <w:sz w:val="28"/>
          <w:szCs w:val="28"/>
        </w:rPr>
      </w:pPr>
    </w:p>
    <w:p w14:paraId="4CB99EC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2.Climate Justice: The climate crisis, exacerbated by human activities, disproportionately impacts vulnerable communities and future generations. Calls for climate justice emphasize equitable solutions, sustainable development, and intergenerational responsibility in mitigating greenhouse gas emissions and promoting resilience.</w:t>
      </w:r>
    </w:p>
    <w:p w14:paraId="080DB49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Ethical Leadership and Governance</w:t>
      </w:r>
    </w:p>
    <w:p w14:paraId="10D55BA6" w14:textId="77777777" w:rsidR="00424856" w:rsidRPr="00304D7E" w:rsidRDefault="00424856" w:rsidP="00FD1972">
      <w:pPr>
        <w:widowControl w:val="0"/>
        <w:spacing w:line="360" w:lineRule="auto"/>
        <w:rPr>
          <w:sz w:val="28"/>
          <w:szCs w:val="28"/>
        </w:rPr>
      </w:pPr>
    </w:p>
    <w:p w14:paraId="6429A68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1.Democracy and Rule of Law: Upholding democratic principles, rule of law, and accountable governance safeguards human rights and promotes social justice. Ethical leadership, transparency, and inclusive decision-making foster public trust and legitimacy in institutions.</w:t>
      </w:r>
    </w:p>
    <w:p w14:paraId="2CE65DDD" w14:textId="77777777" w:rsidR="00424856" w:rsidRPr="00304D7E" w:rsidRDefault="00424856" w:rsidP="00FD1972">
      <w:pPr>
        <w:widowControl w:val="0"/>
        <w:spacing w:line="360" w:lineRule="auto"/>
        <w:rPr>
          <w:sz w:val="28"/>
          <w:szCs w:val="28"/>
        </w:rPr>
      </w:pPr>
    </w:p>
    <w:p w14:paraId="1CABB27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2.Corporate Social Responsibility: Businesses and corporations increasingly embrace corporate social responsibility (CSR) initiatives that prioritize ethical practices, environmental sustainability, and community engagement. CSR promotes accountability, ethical governance, and stakeholder well-being in economic development.</w:t>
      </w:r>
    </w:p>
    <w:p w14:paraId="01E953A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Lessons for the Future: Nurturing Ethical Consciousness</w:t>
      </w:r>
    </w:p>
    <w:p w14:paraId="6F3ABC6D" w14:textId="77777777" w:rsidR="00424856" w:rsidRPr="00304D7E" w:rsidRDefault="00424856" w:rsidP="00FD1972">
      <w:pPr>
        <w:widowControl w:val="0"/>
        <w:spacing w:line="360" w:lineRule="auto"/>
        <w:rPr>
          <w:sz w:val="28"/>
          <w:szCs w:val="28"/>
        </w:rPr>
      </w:pPr>
    </w:p>
    <w:p w14:paraId="3B5B997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3 Education and Empathy</w:t>
      </w:r>
    </w:p>
    <w:p w14:paraId="441C0C94" w14:textId="77777777" w:rsidR="00424856" w:rsidRPr="00304D7E" w:rsidRDefault="00424856" w:rsidP="00FD1972">
      <w:pPr>
        <w:widowControl w:val="0"/>
        <w:spacing w:line="360" w:lineRule="auto"/>
        <w:rPr>
          <w:sz w:val="28"/>
          <w:szCs w:val="28"/>
        </w:rPr>
      </w:pPr>
    </w:p>
    <w:p w14:paraId="031B5E2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1.Ethics Education: Integrating ethics education into school curricula cultivates critical thinking, moral reasoning, and empathy among students. Teaching values such as compassion, fairness, and respect for diversity prepares future generations to confront ethical dilemmas and contribute to societal well-being.</w:t>
      </w:r>
    </w:p>
    <w:p w14:paraId="4BF72C6C" w14:textId="3C5C0EC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Promoting Social Justice and Equity</w:t>
      </w:r>
    </w:p>
    <w:p w14:paraId="646FFE8E" w14:textId="77777777" w:rsidR="00424856" w:rsidRPr="00304D7E" w:rsidRDefault="00424856" w:rsidP="00FD1972">
      <w:pPr>
        <w:widowControl w:val="0"/>
        <w:spacing w:line="360" w:lineRule="auto"/>
        <w:rPr>
          <w:sz w:val="28"/>
          <w:szCs w:val="28"/>
        </w:rPr>
      </w:pPr>
    </w:p>
    <w:p w14:paraId="37857D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1.Social Movements: Supporting grassroots activism, social movements, and advocacy campaigns amplifies marginalized </w:t>
      </w:r>
      <w:r w:rsidRPr="00304D7E">
        <w:rPr>
          <w:rFonts w:ascii="Century Gothic" w:eastAsia="Century Gothic" w:hAnsi="Century Gothic" w:cs="Century Gothic"/>
          <w:sz w:val="28"/>
          <w:szCs w:val="28"/>
        </w:rPr>
        <w:lastRenderedPageBreak/>
        <w:t>voices and drives systemic change. Movements for racial justice, LGBTQ+ rights, disability rights, and economic equity challenge systemic inequalities and promote inclusive societies.</w:t>
      </w:r>
    </w:p>
    <w:p w14:paraId="17390B9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Collaboration and Solidarity</w:t>
      </w:r>
    </w:p>
    <w:p w14:paraId="027EE7C5" w14:textId="77777777" w:rsidR="00424856" w:rsidRPr="00304D7E" w:rsidRDefault="00424856" w:rsidP="00FD1972">
      <w:pPr>
        <w:widowControl w:val="0"/>
        <w:spacing w:line="360" w:lineRule="auto"/>
        <w:rPr>
          <w:sz w:val="28"/>
          <w:szCs w:val="28"/>
        </w:rPr>
      </w:pPr>
    </w:p>
    <w:p w14:paraId="598E155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1.International Cooperation: Addressing global challenges—from pandemics to poverty—requires collective action, cooperation, and mutual respect among nations. Diplomatic engagement, multilateral agreements, and humanitarian aid strengthen global solidarity and promote shared responsibility.</w:t>
      </w:r>
    </w:p>
    <w:p w14:paraId="3AD62505" w14:textId="77777777" w:rsidR="00424856" w:rsidRPr="00304D7E" w:rsidRDefault="00424856" w:rsidP="00FD1972">
      <w:pPr>
        <w:widowControl w:val="0"/>
        <w:spacing w:line="360" w:lineRule="auto"/>
        <w:rPr>
          <w:sz w:val="28"/>
          <w:szCs w:val="28"/>
        </w:rPr>
      </w:pPr>
    </w:p>
    <w:p w14:paraId="4456FCF2" w14:textId="32B0243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5832985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Moral and ethical growth is pivotal in transforming periods of darkness into opportunities for societal renewal and progress. Throughout history, humanity’s capacity for empathy, resilience, and collective action has driven movements for justice, human rights, and ethical governance. By confronting systemic injustices, challenging oppressive norms, and fostering ethical consciousness, societies can navigate contemporary challenges and shape a more just, compassionate, and sustainable future.</w:t>
      </w:r>
    </w:p>
    <w:p w14:paraId="280C40CA" w14:textId="77777777" w:rsidR="00424856" w:rsidRPr="00304D7E" w:rsidRDefault="00424856" w:rsidP="00FD1972">
      <w:pPr>
        <w:widowControl w:val="0"/>
        <w:spacing w:line="360" w:lineRule="auto"/>
        <w:rPr>
          <w:sz w:val="28"/>
          <w:szCs w:val="28"/>
        </w:rPr>
      </w:pPr>
    </w:p>
    <w:p w14:paraId="791E5BC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As we confront global crises—from climate change to social inequality—ethical leadership, inclusive dialogue, and solidarity is essential. Nurturing ethical growth through education, advocacy, and global cooperation empowers individuals and communities to </w:t>
      </w:r>
      <w:r w:rsidRPr="00304D7E">
        <w:rPr>
          <w:rFonts w:ascii="Century Gothic" w:eastAsia="Century Gothic" w:hAnsi="Century Gothic" w:cs="Century Gothic"/>
          <w:sz w:val="28"/>
          <w:szCs w:val="28"/>
        </w:rPr>
        <w:lastRenderedPageBreak/>
        <w:t>uphold human dignity, promote social justice, and safeguard the well-being of present and future generations. Embracing the transformative power of moral and ethical evolution ensures that humanity continues to advance toward a world where justice, compassion, and equality prevail.</w:t>
      </w:r>
    </w:p>
    <w:p w14:paraId="1CB3A555" w14:textId="77777777" w:rsidR="00424856" w:rsidRPr="00304D7E" w:rsidRDefault="00424856" w:rsidP="00FD1972">
      <w:pPr>
        <w:widowControl w:val="0"/>
        <w:spacing w:line="360" w:lineRule="auto"/>
        <w:rPr>
          <w:sz w:val="28"/>
          <w:szCs w:val="28"/>
        </w:rPr>
      </w:pPr>
    </w:p>
    <w:p w14:paraId="456F5724" w14:textId="77777777" w:rsidR="00B749DC" w:rsidRPr="00304D7E" w:rsidRDefault="00B749DC" w:rsidP="00FD1972">
      <w:pPr>
        <w:widowControl w:val="0"/>
        <w:spacing w:line="360" w:lineRule="auto"/>
        <w:ind w:left="1440" w:firstLine="720"/>
        <w:rPr>
          <w:rFonts w:ascii="Century Gothic" w:eastAsia="Century Gothic" w:hAnsi="Century Gothic" w:cs="Century Gothic"/>
          <w:i/>
          <w:iCs/>
          <w:sz w:val="28"/>
          <w:szCs w:val="28"/>
        </w:rPr>
      </w:pPr>
    </w:p>
    <w:p w14:paraId="48A1E769" w14:textId="77777777" w:rsidR="00B749DC" w:rsidRPr="00304D7E" w:rsidRDefault="00B749DC" w:rsidP="00FD1972">
      <w:pPr>
        <w:widowControl w:val="0"/>
        <w:spacing w:line="360" w:lineRule="auto"/>
        <w:ind w:left="1440" w:firstLine="720"/>
        <w:rPr>
          <w:rFonts w:ascii="Century Gothic" w:eastAsia="Century Gothic" w:hAnsi="Century Gothic" w:cs="Century Gothic"/>
          <w:i/>
          <w:iCs/>
          <w:sz w:val="28"/>
          <w:szCs w:val="28"/>
        </w:rPr>
      </w:pPr>
    </w:p>
    <w:p w14:paraId="4E009315" w14:textId="77777777" w:rsidR="00B9690B" w:rsidRPr="00304D7E" w:rsidRDefault="00B9690B" w:rsidP="00FD1972">
      <w:pPr>
        <w:widowControl w:val="0"/>
        <w:spacing w:line="360" w:lineRule="auto"/>
        <w:ind w:left="3600" w:firstLine="720"/>
        <w:rPr>
          <w:rFonts w:ascii="Century Gothic" w:eastAsia="Century Gothic" w:hAnsi="Century Gothic" w:cs="Century Gothic"/>
          <w:b/>
          <w:bCs/>
          <w:i/>
          <w:iCs/>
          <w:sz w:val="28"/>
          <w:szCs w:val="28"/>
        </w:rPr>
      </w:pPr>
    </w:p>
    <w:p w14:paraId="2A4F5DE9" w14:textId="77777777" w:rsidR="00B9690B" w:rsidRPr="00304D7E" w:rsidRDefault="00B9690B" w:rsidP="00FD1972">
      <w:pPr>
        <w:widowControl w:val="0"/>
        <w:spacing w:line="360" w:lineRule="auto"/>
        <w:ind w:left="3600" w:firstLine="720"/>
        <w:rPr>
          <w:rFonts w:ascii="Century Gothic" w:eastAsia="Century Gothic" w:hAnsi="Century Gothic" w:cs="Century Gothic"/>
          <w:b/>
          <w:bCs/>
          <w:i/>
          <w:iCs/>
          <w:sz w:val="28"/>
          <w:szCs w:val="28"/>
        </w:rPr>
      </w:pPr>
    </w:p>
    <w:p w14:paraId="434319F9" w14:textId="77777777" w:rsidR="00B9690B" w:rsidRPr="00304D7E" w:rsidRDefault="00B9690B" w:rsidP="00FD1972">
      <w:pPr>
        <w:widowControl w:val="0"/>
        <w:spacing w:line="360" w:lineRule="auto"/>
        <w:ind w:left="3600" w:firstLine="720"/>
        <w:rPr>
          <w:rFonts w:ascii="Century Gothic" w:eastAsia="Century Gothic" w:hAnsi="Century Gothic" w:cs="Century Gothic"/>
          <w:b/>
          <w:bCs/>
          <w:i/>
          <w:iCs/>
          <w:sz w:val="28"/>
          <w:szCs w:val="28"/>
        </w:rPr>
      </w:pPr>
    </w:p>
    <w:p w14:paraId="6D8345DC" w14:textId="77777777" w:rsidR="00B9690B" w:rsidRPr="00304D7E" w:rsidRDefault="00B9690B" w:rsidP="00FD1972">
      <w:pPr>
        <w:widowControl w:val="0"/>
        <w:spacing w:line="360" w:lineRule="auto"/>
        <w:ind w:left="3600" w:firstLine="720"/>
        <w:rPr>
          <w:rFonts w:ascii="Century Gothic" w:eastAsia="Century Gothic" w:hAnsi="Century Gothic" w:cs="Century Gothic"/>
          <w:b/>
          <w:bCs/>
          <w:i/>
          <w:iCs/>
          <w:sz w:val="28"/>
          <w:szCs w:val="28"/>
        </w:rPr>
      </w:pPr>
    </w:p>
    <w:p w14:paraId="2A61012F" w14:textId="77777777" w:rsidR="00B9690B" w:rsidRPr="00304D7E" w:rsidRDefault="00B9690B" w:rsidP="00FD1972">
      <w:pPr>
        <w:widowControl w:val="0"/>
        <w:spacing w:line="360" w:lineRule="auto"/>
        <w:ind w:left="3600" w:firstLine="720"/>
        <w:rPr>
          <w:rFonts w:ascii="Century Gothic" w:eastAsia="Century Gothic" w:hAnsi="Century Gothic" w:cs="Century Gothic"/>
          <w:b/>
          <w:bCs/>
          <w:i/>
          <w:iCs/>
          <w:sz w:val="28"/>
          <w:szCs w:val="28"/>
        </w:rPr>
      </w:pPr>
    </w:p>
    <w:p w14:paraId="32DA5EA9" w14:textId="601BED07" w:rsidR="00424856" w:rsidRPr="00304D7E" w:rsidRDefault="00B749DC" w:rsidP="00FD1972">
      <w:pPr>
        <w:widowControl w:val="0"/>
        <w:spacing w:line="360" w:lineRule="auto"/>
        <w:ind w:left="3600" w:firstLine="720"/>
        <w:rPr>
          <w:b/>
          <w:bCs/>
          <w:sz w:val="28"/>
          <w:szCs w:val="28"/>
        </w:rPr>
      </w:pPr>
      <w:r w:rsidRPr="00304D7E">
        <w:rPr>
          <w:rFonts w:ascii="Century Gothic" w:eastAsia="Century Gothic" w:hAnsi="Century Gothic" w:cs="Century Gothic"/>
          <w:b/>
          <w:bCs/>
          <w:i/>
          <w:iCs/>
          <w:sz w:val="28"/>
          <w:szCs w:val="28"/>
        </w:rPr>
        <w:t>14</w:t>
      </w:r>
    </w:p>
    <w:p w14:paraId="7E6E3662" w14:textId="77777777" w:rsidR="00424856" w:rsidRPr="00304D7E" w:rsidRDefault="006C046E" w:rsidP="00FD1972">
      <w:pPr>
        <w:widowControl w:val="0"/>
        <w:spacing w:line="360" w:lineRule="auto"/>
        <w:ind w:left="2880" w:firstLine="720"/>
        <w:rPr>
          <w:b/>
          <w:bCs/>
          <w:sz w:val="28"/>
          <w:szCs w:val="28"/>
        </w:rPr>
      </w:pPr>
      <w:r w:rsidRPr="00304D7E">
        <w:rPr>
          <w:rFonts w:ascii="Century Gothic" w:eastAsia="Century Gothic" w:hAnsi="Century Gothic" w:cs="Century Gothic"/>
          <w:b/>
          <w:bCs/>
          <w:i/>
          <w:iCs/>
          <w:sz w:val="28"/>
          <w:szCs w:val="28"/>
        </w:rPr>
        <w:t>Chapter</w:t>
      </w:r>
    </w:p>
    <w:p w14:paraId="1B72E8AD" w14:textId="77777777" w:rsidR="00B749DC" w:rsidRPr="00304D7E" w:rsidRDefault="006C046E" w:rsidP="00FD1972">
      <w:pPr>
        <w:widowControl w:val="0"/>
        <w:spacing w:line="360" w:lineRule="auto"/>
        <w:ind w:left="1440" w:firstLine="720"/>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Natural Resilience:</w:t>
      </w:r>
    </w:p>
    <w:p w14:paraId="31A60431" w14:textId="77777777" w:rsidR="00B749DC" w:rsidRPr="00304D7E" w:rsidRDefault="00B749DC" w:rsidP="00FD1972">
      <w:pPr>
        <w:widowControl w:val="0"/>
        <w:spacing w:line="360" w:lineRule="auto"/>
        <w:rPr>
          <w:rFonts w:ascii="Century Gothic" w:eastAsia="Century Gothic" w:hAnsi="Century Gothic" w:cs="Century Gothic"/>
          <w:sz w:val="28"/>
          <w:szCs w:val="28"/>
        </w:rPr>
      </w:pPr>
    </w:p>
    <w:p w14:paraId="740DFD93" w14:textId="2A6A1AB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Triumph of Light in the Face of Darkness</w:t>
      </w:r>
    </w:p>
    <w:p w14:paraId="57C5EB8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The natural world, with its intricate ecosystems and diverse habitats, offers profound lessons in resilience and regeneration. Throughout history, ecosystems have endured natural disasters, climate fluctuations, and human impact, demonstrating an innate ability to rebound and flourish anew. This essay explores how the concept of natural resilience mirrors human experiences, symbolizing that darkness—whether environmental, societal, or personal—can be </w:t>
      </w:r>
      <w:r w:rsidRPr="00304D7E">
        <w:rPr>
          <w:rFonts w:ascii="Century Gothic" w:eastAsia="Century Gothic" w:hAnsi="Century Gothic" w:cs="Century Gothic"/>
          <w:sz w:val="28"/>
          <w:szCs w:val="28"/>
        </w:rPr>
        <w:lastRenderedPageBreak/>
        <w:t>overtaken by light. By examining examples from ecology, climate science, and conservation efforts, we can glean insights into the transformative power of resilience and renewal.</w:t>
      </w:r>
    </w:p>
    <w:p w14:paraId="5EE8C4D9" w14:textId="4390867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Natural Resilience</w:t>
      </w:r>
    </w:p>
    <w:p w14:paraId="22D4A4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Ecological Resilience</w:t>
      </w:r>
    </w:p>
    <w:p w14:paraId="52C622B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Ecological resilience refers to the capacity of ecosystems to absorb disturbances, adapt to changes, and recover from disruptions. Key characteristics include biodiversity, adaptive capacity, and feedback mechanisms that maintain ecosystem functions. Examples of resilient ecosystems include coral reefs, rainforests, and grasslands, which exhibit dynamic responses to environmental stressors such as wildfires, hurricanes, and habitat degradation.</w:t>
      </w:r>
    </w:p>
    <w:p w14:paraId="162F355B" w14:textId="77777777" w:rsidR="00424856" w:rsidRPr="00304D7E" w:rsidRDefault="00424856" w:rsidP="00FD1972">
      <w:pPr>
        <w:widowControl w:val="0"/>
        <w:spacing w:line="360" w:lineRule="auto"/>
        <w:rPr>
          <w:sz w:val="28"/>
          <w:szCs w:val="28"/>
        </w:rPr>
      </w:pPr>
    </w:p>
    <w:p w14:paraId="2C1E9A3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 Climate Adaptation and Mitigation</w:t>
      </w:r>
    </w:p>
    <w:p w14:paraId="2D0FAFC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Climate resilience encompasses strategies to mitigate and adapt to climate change impacts, including rising temperatures, extreme weather events, and sea-level rise. Nature-based solutions such as reforestation, wetland restoration, and sustainable agriculture enhance ecosystem resilience, sequester carbon, and protect vulnerable communities from climate-related risks.</w:t>
      </w:r>
    </w:p>
    <w:p w14:paraId="4DD79081" w14:textId="1A82AFB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Human-Nature Interactions</w:t>
      </w:r>
    </w:p>
    <w:p w14:paraId="61CF809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Human interactions with natural systems influence resilience through land use practices, pollution, and resource management. Sustainable development principles promote conservation, biodiversity conservation, and equitable access to natural resources, </w:t>
      </w:r>
      <w:r w:rsidRPr="00304D7E">
        <w:rPr>
          <w:rFonts w:ascii="Century Gothic" w:eastAsia="Century Gothic" w:hAnsi="Century Gothic" w:cs="Century Gothic"/>
          <w:sz w:val="28"/>
          <w:szCs w:val="28"/>
        </w:rPr>
        <w:lastRenderedPageBreak/>
        <w:t>fostering resilience and ecological balance.</w:t>
      </w:r>
    </w:p>
    <w:p w14:paraId="70846DD4" w14:textId="77777777" w:rsidR="00424856" w:rsidRPr="00304D7E" w:rsidRDefault="00424856" w:rsidP="00FD1972">
      <w:pPr>
        <w:widowControl w:val="0"/>
        <w:spacing w:line="360" w:lineRule="auto"/>
        <w:rPr>
          <w:sz w:val="28"/>
          <w:szCs w:val="28"/>
        </w:rPr>
      </w:pPr>
    </w:p>
    <w:p w14:paraId="2376437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Lessons from Ecosystems: Resilience and Regeneration</w:t>
      </w:r>
    </w:p>
    <w:p w14:paraId="0B072A57" w14:textId="229AB87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Forest Fires and Succession</w:t>
      </w:r>
    </w:p>
    <w:p w14:paraId="2CEFF39E" w14:textId="77777777" w:rsidR="00424856" w:rsidRPr="00304D7E" w:rsidRDefault="00424856" w:rsidP="00FD1972">
      <w:pPr>
        <w:widowControl w:val="0"/>
        <w:spacing w:line="360" w:lineRule="auto"/>
        <w:rPr>
          <w:sz w:val="28"/>
          <w:szCs w:val="28"/>
        </w:rPr>
      </w:pPr>
    </w:p>
    <w:p w14:paraId="0C61CE1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Ecology: Forest ecosystems have adapted to periodic wildfires, which play a crucial role in nutrient cycling, seed germination, and species regeneration. Fire-adapted species, such as lodgepole pine in North America and eucalyptus in Australia, rely on fire to release seeds and stimulate growth.</w:t>
      </w:r>
    </w:p>
    <w:p w14:paraId="1F2C0C18" w14:textId="77777777" w:rsidR="00424856" w:rsidRPr="00304D7E" w:rsidRDefault="00424856" w:rsidP="00FD1972">
      <w:pPr>
        <w:widowControl w:val="0"/>
        <w:spacing w:line="360" w:lineRule="auto"/>
        <w:rPr>
          <w:sz w:val="28"/>
          <w:szCs w:val="28"/>
        </w:rPr>
      </w:pPr>
    </w:p>
    <w:p w14:paraId="77D8AFF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2.Ecological Succession: After disturbances such as wildfires or volcanic eruptions, ecological succession occurs as pioneer species colonize bare terrain, followed by diverse plant and animal communities. Successional processes restore soil fertility, stabilize ecosystems, and promote biodiversity over time.</w:t>
      </w:r>
    </w:p>
    <w:p w14:paraId="4EE44A63" w14:textId="77777777" w:rsidR="00424856" w:rsidRPr="00304D7E" w:rsidRDefault="00424856" w:rsidP="00FD1972">
      <w:pPr>
        <w:widowControl w:val="0"/>
        <w:spacing w:line="360" w:lineRule="auto"/>
        <w:rPr>
          <w:sz w:val="28"/>
          <w:szCs w:val="28"/>
        </w:rPr>
      </w:pPr>
    </w:p>
    <w:p w14:paraId="27068AE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2 Coral Reef Resilience</w:t>
      </w:r>
    </w:p>
    <w:p w14:paraId="410BE9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1.Coral Bleaching and Recovery: Coral reefs, often termed "rainforests of the sea," face threats from ocean warming, pollution, and coral bleaching events. Despite these challenges, resilient corals can recover from bleaching episodes through symbiotic relationships with algae and genetic diversity within reef populations.</w:t>
      </w:r>
    </w:p>
    <w:p w14:paraId="01060FAE" w14:textId="77777777" w:rsidR="00424856" w:rsidRPr="00304D7E" w:rsidRDefault="00424856" w:rsidP="00FD1972">
      <w:pPr>
        <w:widowControl w:val="0"/>
        <w:spacing w:line="360" w:lineRule="auto"/>
        <w:rPr>
          <w:sz w:val="28"/>
          <w:szCs w:val="28"/>
        </w:rPr>
      </w:pPr>
    </w:p>
    <w:p w14:paraId="609431F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2.Marine Protected Areas: Conservation strategies such as marine </w:t>
      </w:r>
      <w:r w:rsidRPr="00304D7E">
        <w:rPr>
          <w:rFonts w:ascii="Century Gothic" w:eastAsia="Century Gothic" w:hAnsi="Century Gothic" w:cs="Century Gothic"/>
          <w:sz w:val="28"/>
          <w:szCs w:val="28"/>
        </w:rPr>
        <w:lastRenderedPageBreak/>
        <w:t>protected areas (MPAs) safeguard coral reefs, mitigate fishing pressures, and promote ecosystem resilience. MPAs enhance biodiversity, support fishery sustainability, and buffer reefs against climate impacts.</w:t>
      </w:r>
    </w:p>
    <w:p w14:paraId="304DD3EF" w14:textId="77777777" w:rsidR="00424856" w:rsidRPr="00304D7E" w:rsidRDefault="00424856" w:rsidP="00FD1972">
      <w:pPr>
        <w:widowControl w:val="0"/>
        <w:spacing w:line="360" w:lineRule="auto"/>
        <w:rPr>
          <w:sz w:val="28"/>
          <w:szCs w:val="28"/>
        </w:rPr>
      </w:pPr>
    </w:p>
    <w:p w14:paraId="34C838C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Human Resilience: Societal and Personal Reflections</w:t>
      </w:r>
    </w:p>
    <w:p w14:paraId="0037635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Resilience and Cultural Adaptation</w:t>
      </w:r>
    </w:p>
    <w:p w14:paraId="67EBD9A6" w14:textId="77777777" w:rsidR="00424856" w:rsidRPr="00304D7E" w:rsidRDefault="00424856" w:rsidP="00FD1972">
      <w:pPr>
        <w:widowControl w:val="0"/>
        <w:spacing w:line="360" w:lineRule="auto"/>
        <w:rPr>
          <w:sz w:val="28"/>
          <w:szCs w:val="28"/>
        </w:rPr>
      </w:pPr>
    </w:p>
    <w:p w14:paraId="5E09A09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1.Indigenous Knowledge: Indigenous peoples worldwide demonstrate cultural resilience through traditional ecological knowledge (TEK) and adaptive practices. Indigenous communities integrate sustainable land stewardship, spiritual connections to nature, and community resilience in response to environmental change.</w:t>
      </w:r>
    </w:p>
    <w:p w14:paraId="3263205E" w14:textId="77777777" w:rsidR="00424856" w:rsidRPr="00304D7E" w:rsidRDefault="00424856" w:rsidP="00FD1972">
      <w:pPr>
        <w:widowControl w:val="0"/>
        <w:spacing w:line="360" w:lineRule="auto"/>
        <w:rPr>
          <w:sz w:val="28"/>
          <w:szCs w:val="28"/>
        </w:rPr>
      </w:pPr>
    </w:p>
    <w:p w14:paraId="1FDD899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2.Historical Resilience: Societies throughout history have navigated pandemics, wars, and socio-economic upheavals, demonstrating resilience through community solidarity, innovation, and adaptive governance. Historical examples include the rebuilding of cities after natural disasters and the restoration of ecosystems post-conflict.</w:t>
      </w:r>
    </w:p>
    <w:p w14:paraId="10F5599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Psychological Resilience and Well-being</w:t>
      </w:r>
    </w:p>
    <w:p w14:paraId="2F7A3AD0" w14:textId="77777777" w:rsidR="00424856" w:rsidRPr="00304D7E" w:rsidRDefault="00424856" w:rsidP="00FD1972">
      <w:pPr>
        <w:widowControl w:val="0"/>
        <w:spacing w:line="360" w:lineRule="auto"/>
        <w:rPr>
          <w:sz w:val="28"/>
          <w:szCs w:val="28"/>
        </w:rPr>
      </w:pPr>
    </w:p>
    <w:p w14:paraId="7F2F124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1.Personal Resilience: Individuals exhibit psychological resilience in response to adversity, trauma, or life challenges. Resilient traits such as optimism, problem-solving skills, and social support networks </w:t>
      </w:r>
      <w:r w:rsidRPr="00304D7E">
        <w:rPr>
          <w:rFonts w:ascii="Century Gothic" w:eastAsia="Century Gothic" w:hAnsi="Century Gothic" w:cs="Century Gothic"/>
          <w:sz w:val="28"/>
          <w:szCs w:val="28"/>
        </w:rPr>
        <w:lastRenderedPageBreak/>
        <w:t>promote mental health and emotional well-being.</w:t>
      </w:r>
    </w:p>
    <w:p w14:paraId="4BDE24E2" w14:textId="77777777" w:rsidR="00424856" w:rsidRPr="00304D7E" w:rsidRDefault="00424856" w:rsidP="00FD1972">
      <w:pPr>
        <w:widowControl w:val="0"/>
        <w:spacing w:line="360" w:lineRule="auto"/>
        <w:rPr>
          <w:sz w:val="28"/>
          <w:szCs w:val="28"/>
        </w:rPr>
      </w:pPr>
    </w:p>
    <w:p w14:paraId="2439D75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2.Community Resilience: Community resilience involves collective responses to crises, fostering social cohesion, disaster preparedness, and mutual aid. Community-based initiatives, resilience planning, and inclusive governance enhance adaptive capacity and recovery.</w:t>
      </w:r>
    </w:p>
    <w:p w14:paraId="5A069A90" w14:textId="77777777" w:rsidR="00424856" w:rsidRPr="00304D7E" w:rsidRDefault="00424856" w:rsidP="00FD1972">
      <w:pPr>
        <w:widowControl w:val="0"/>
        <w:spacing w:line="360" w:lineRule="auto"/>
        <w:rPr>
          <w:sz w:val="28"/>
          <w:szCs w:val="28"/>
        </w:rPr>
      </w:pPr>
    </w:p>
    <w:p w14:paraId="4A64797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Challenges: Building Resilient Societies</w:t>
      </w:r>
    </w:p>
    <w:p w14:paraId="0B951E22" w14:textId="24A3C30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Sustainable Development Goals (SDGs)</w:t>
      </w:r>
    </w:p>
    <w:p w14:paraId="72B1A58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1Resilient Infrastructure: Investments in resilient infrastructure, urban planning, and disaster risk reduction enhance community resilience to natural hazards, climate change impacts, and socio-economic stresses.</w:t>
      </w:r>
    </w:p>
    <w:p w14:paraId="242878E6" w14:textId="77777777" w:rsidR="00424856" w:rsidRPr="00304D7E" w:rsidRDefault="00424856" w:rsidP="00FD1972">
      <w:pPr>
        <w:widowControl w:val="0"/>
        <w:spacing w:line="360" w:lineRule="auto"/>
        <w:rPr>
          <w:sz w:val="28"/>
          <w:szCs w:val="28"/>
        </w:rPr>
      </w:pPr>
    </w:p>
    <w:p w14:paraId="3FB2DA6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2.Biodiversity Conservation: Protecting biodiversity hotspots, restoring degraded ecosystems, and promoting sustainable land management contribute to ecological resilience, carbon sequestration, and climate adaptation.</w:t>
      </w:r>
    </w:p>
    <w:p w14:paraId="4B71B33A" w14:textId="77777777" w:rsidR="00424856" w:rsidRPr="00304D7E" w:rsidRDefault="00424856" w:rsidP="00FD1972">
      <w:pPr>
        <w:widowControl w:val="0"/>
        <w:spacing w:line="360" w:lineRule="auto"/>
        <w:rPr>
          <w:sz w:val="28"/>
          <w:szCs w:val="28"/>
        </w:rPr>
      </w:pPr>
    </w:p>
    <w:p w14:paraId="63F5A40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3 Global Health and Pandemic Preparedness</w:t>
      </w:r>
    </w:p>
    <w:p w14:paraId="61A30A05" w14:textId="77777777" w:rsidR="00424856" w:rsidRPr="00304D7E" w:rsidRDefault="00424856" w:rsidP="00FD1972">
      <w:pPr>
        <w:widowControl w:val="0"/>
        <w:spacing w:line="360" w:lineRule="auto"/>
        <w:rPr>
          <w:sz w:val="28"/>
          <w:szCs w:val="28"/>
        </w:rPr>
      </w:pPr>
    </w:p>
    <w:p w14:paraId="46C43B5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1.Public Health Resilience: Pandemics like COVID-19 underscore the importance of public health resilience, healthcare infrastructure, and global cooperation in pandemic preparedness, vaccine distribution, </w:t>
      </w:r>
      <w:r w:rsidRPr="00304D7E">
        <w:rPr>
          <w:rFonts w:ascii="Century Gothic" w:eastAsia="Century Gothic" w:hAnsi="Century Gothic" w:cs="Century Gothic"/>
          <w:sz w:val="28"/>
          <w:szCs w:val="28"/>
        </w:rPr>
        <w:lastRenderedPageBreak/>
        <w:t>and equitable access to healthcare.</w:t>
      </w:r>
    </w:p>
    <w:p w14:paraId="7125EE38" w14:textId="77777777" w:rsidR="00424856" w:rsidRPr="00304D7E" w:rsidRDefault="00424856" w:rsidP="00FD1972">
      <w:pPr>
        <w:widowControl w:val="0"/>
        <w:spacing w:line="360" w:lineRule="auto"/>
        <w:rPr>
          <w:sz w:val="28"/>
          <w:szCs w:val="28"/>
        </w:rPr>
      </w:pPr>
    </w:p>
    <w:p w14:paraId="5730C43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2.One Health Approach: The One Health approach integrates human, animal, and environmental health to address emerging infectious diseases, antimicrobial resistance, and zoonotic spillover risks, promoting planetary health and resilience.</w:t>
      </w:r>
    </w:p>
    <w:p w14:paraId="04E46526" w14:textId="397D27C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Lessons for the Future: Nurturing Resilience and Renewal</w:t>
      </w:r>
    </w:p>
    <w:p w14:paraId="49091D40" w14:textId="116ACC8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Education and Environmental Literacy</w:t>
      </w:r>
    </w:p>
    <w:p w14:paraId="7DB3EDCC" w14:textId="77777777" w:rsidR="00424856" w:rsidRPr="00304D7E" w:rsidRDefault="00424856" w:rsidP="00FD1972">
      <w:pPr>
        <w:widowControl w:val="0"/>
        <w:spacing w:line="360" w:lineRule="auto"/>
        <w:rPr>
          <w:sz w:val="28"/>
          <w:szCs w:val="28"/>
        </w:rPr>
      </w:pPr>
    </w:p>
    <w:p w14:paraId="7AB6AB3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1.Environmental Education: Promoting environmental literacy, ecological understanding, and sustainability education empowers future generations to advocate for nature conservation, climate action, and equitable stewardship of natural resources.</w:t>
      </w:r>
    </w:p>
    <w:p w14:paraId="4CD40E03" w14:textId="77777777" w:rsidR="00424856" w:rsidRPr="00304D7E" w:rsidRDefault="00424856" w:rsidP="00FD1972">
      <w:pPr>
        <w:widowControl w:val="0"/>
        <w:spacing w:line="360" w:lineRule="auto"/>
        <w:rPr>
          <w:sz w:val="28"/>
          <w:szCs w:val="28"/>
        </w:rPr>
      </w:pPr>
    </w:p>
    <w:p w14:paraId="7E2A749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4 Policy and Governance</w:t>
      </w:r>
    </w:p>
    <w:p w14:paraId="3DC8779D" w14:textId="77777777" w:rsidR="00424856" w:rsidRPr="00304D7E" w:rsidRDefault="00424856" w:rsidP="00FD1972">
      <w:pPr>
        <w:widowControl w:val="0"/>
        <w:spacing w:line="360" w:lineRule="auto"/>
        <w:rPr>
          <w:sz w:val="28"/>
          <w:szCs w:val="28"/>
        </w:rPr>
      </w:pPr>
    </w:p>
    <w:p w14:paraId="4EA18E1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1.Resilience Planning: Incorporating resilience principles into national policies, disaster management plans, and international agreements strengthens adaptive governance, anticipates future risks, and builds capacity for sustainable development.</w:t>
      </w:r>
    </w:p>
    <w:p w14:paraId="26D4C9D8" w14:textId="4935912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Community Engagement and Empowerment</w:t>
      </w:r>
    </w:p>
    <w:p w14:paraId="4C5033D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1.Community-Led Initiatives, Empowering local communities, indigenous groups, and marginalized populations in resilience-building efforts fosters inclusive development, social equity, and participatory decision-making.</w:t>
      </w:r>
    </w:p>
    <w:p w14:paraId="3BE2A1AB" w14:textId="77777777" w:rsidR="00424856" w:rsidRPr="00304D7E" w:rsidRDefault="00424856" w:rsidP="00FD1972">
      <w:pPr>
        <w:widowControl w:val="0"/>
        <w:spacing w:line="360" w:lineRule="auto"/>
        <w:rPr>
          <w:sz w:val="28"/>
          <w:szCs w:val="28"/>
        </w:rPr>
      </w:pPr>
    </w:p>
    <w:p w14:paraId="0060E4AF" w14:textId="270ED99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2031AC9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natural world exemplifies resilience as a fundamental attribute of life, demonstrating that darkness—whether ecological, societal, or personal—can be overcome by light and renewal. Ecosystems evolve through adaptive strategies, ecological interactions, and regeneration processes that sustain biodiversity, ecosystem services, and planetary health.</w:t>
      </w:r>
    </w:p>
    <w:p w14:paraId="2CB724B4" w14:textId="77777777" w:rsidR="00424856" w:rsidRPr="00304D7E" w:rsidRDefault="00424856" w:rsidP="00FD1972">
      <w:pPr>
        <w:widowControl w:val="0"/>
        <w:spacing w:line="360" w:lineRule="auto"/>
        <w:rPr>
          <w:sz w:val="28"/>
          <w:szCs w:val="28"/>
        </w:rPr>
      </w:pPr>
    </w:p>
    <w:p w14:paraId="0907DB5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Human resilience mirrors natural resilience through cultural adaptation, historical experiences, and personal growth in response to adversity. By learning from nature’s resilience, embracing sustainable practices, and fostering inclusive resilience-building efforts, societies can navigate global challenges, promote environmental stewardship, and shape a more resilient and equitable future for all.</w:t>
      </w:r>
    </w:p>
    <w:p w14:paraId="0D7588AC" w14:textId="77777777" w:rsidR="00424856" w:rsidRPr="00304D7E" w:rsidRDefault="00424856" w:rsidP="00FD1972">
      <w:pPr>
        <w:widowControl w:val="0"/>
        <w:spacing w:line="360" w:lineRule="auto"/>
        <w:rPr>
          <w:sz w:val="28"/>
          <w:szCs w:val="28"/>
        </w:rPr>
      </w:pPr>
    </w:p>
    <w:p w14:paraId="03405833" w14:textId="77777777" w:rsidR="00B9690B"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As we confront complex issues—from climate change to socio-economic disparities—integrating resilience into policies, education, and community engagement </w:t>
      </w:r>
    </w:p>
    <w:p w14:paraId="2C996C91" w14:textId="77777777" w:rsidR="00B9690B" w:rsidRPr="00304D7E" w:rsidRDefault="00B9690B" w:rsidP="00FD1972">
      <w:pPr>
        <w:widowControl w:val="0"/>
        <w:spacing w:line="360" w:lineRule="auto"/>
        <w:rPr>
          <w:rFonts w:ascii="Century Gothic" w:eastAsia="Century Gothic" w:hAnsi="Century Gothic" w:cs="Century Gothic"/>
          <w:sz w:val="28"/>
          <w:szCs w:val="28"/>
        </w:rPr>
      </w:pPr>
    </w:p>
    <w:p w14:paraId="721A14D1" w14:textId="77777777" w:rsidR="00B9690B" w:rsidRPr="00304D7E" w:rsidRDefault="00B9690B" w:rsidP="00FD1972">
      <w:pPr>
        <w:widowControl w:val="0"/>
        <w:spacing w:line="360" w:lineRule="auto"/>
        <w:rPr>
          <w:rFonts w:ascii="Century Gothic" w:eastAsia="Century Gothic" w:hAnsi="Century Gothic" w:cs="Century Gothic"/>
          <w:sz w:val="28"/>
          <w:szCs w:val="28"/>
        </w:rPr>
      </w:pPr>
    </w:p>
    <w:p w14:paraId="50D1CA87" w14:textId="77777777" w:rsidR="00B9690B" w:rsidRPr="00304D7E" w:rsidRDefault="00B9690B" w:rsidP="00FD1972">
      <w:pPr>
        <w:widowControl w:val="0"/>
        <w:spacing w:line="360" w:lineRule="auto"/>
        <w:rPr>
          <w:rFonts w:ascii="Century Gothic" w:eastAsia="Century Gothic" w:hAnsi="Century Gothic" w:cs="Century Gothic"/>
          <w:sz w:val="28"/>
          <w:szCs w:val="28"/>
        </w:rPr>
      </w:pPr>
    </w:p>
    <w:p w14:paraId="7108E494" w14:textId="6D9D910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empowers individuals and societies to adapt, thrive, and preserve the beauty and vitality of our interconnected world. Embracing the </w:t>
      </w:r>
      <w:r w:rsidRPr="00304D7E">
        <w:rPr>
          <w:rFonts w:ascii="Century Gothic" w:eastAsia="Century Gothic" w:hAnsi="Century Gothic" w:cs="Century Gothic"/>
          <w:sz w:val="28"/>
          <w:szCs w:val="28"/>
        </w:rPr>
        <w:lastRenderedPageBreak/>
        <w:t>resilience of nature inspires hope, determination, and collective action toward a sustainable and regenerative path forward.</w:t>
      </w:r>
    </w:p>
    <w:p w14:paraId="7D360782" w14:textId="77777777" w:rsidR="00424856" w:rsidRPr="00304D7E" w:rsidRDefault="00424856" w:rsidP="00FD1972">
      <w:pPr>
        <w:widowControl w:val="0"/>
        <w:spacing w:line="360" w:lineRule="auto"/>
        <w:rPr>
          <w:sz w:val="28"/>
          <w:szCs w:val="28"/>
        </w:rPr>
      </w:pPr>
    </w:p>
    <w:p w14:paraId="60652738" w14:textId="77777777" w:rsidR="000572C3" w:rsidRPr="00304D7E" w:rsidRDefault="000572C3" w:rsidP="00FD1972">
      <w:pPr>
        <w:widowControl w:val="0"/>
        <w:spacing w:line="360" w:lineRule="auto"/>
        <w:ind w:left="2880" w:firstLine="720"/>
        <w:rPr>
          <w:rFonts w:ascii="Century Gothic" w:eastAsia="Century Gothic" w:hAnsi="Century Gothic" w:cs="Century Gothic"/>
          <w:b/>
          <w:bCs/>
          <w:sz w:val="28"/>
          <w:szCs w:val="28"/>
        </w:rPr>
      </w:pPr>
    </w:p>
    <w:p w14:paraId="1343B310" w14:textId="77777777" w:rsidR="000572C3" w:rsidRPr="00304D7E" w:rsidRDefault="000572C3" w:rsidP="00FD1972">
      <w:pPr>
        <w:widowControl w:val="0"/>
        <w:spacing w:line="360" w:lineRule="auto"/>
        <w:ind w:left="2880" w:firstLine="720"/>
        <w:rPr>
          <w:rFonts w:ascii="Century Gothic" w:eastAsia="Century Gothic" w:hAnsi="Century Gothic" w:cs="Century Gothic"/>
          <w:b/>
          <w:bCs/>
          <w:sz w:val="28"/>
          <w:szCs w:val="28"/>
        </w:rPr>
      </w:pPr>
    </w:p>
    <w:p w14:paraId="56CC1AB7" w14:textId="77777777" w:rsidR="000572C3" w:rsidRPr="00304D7E" w:rsidRDefault="000572C3" w:rsidP="00FD1972">
      <w:pPr>
        <w:widowControl w:val="0"/>
        <w:spacing w:line="360" w:lineRule="auto"/>
        <w:ind w:left="2880" w:firstLine="720"/>
        <w:rPr>
          <w:rFonts w:ascii="Century Gothic" w:eastAsia="Century Gothic" w:hAnsi="Century Gothic" w:cs="Century Gothic"/>
          <w:b/>
          <w:bCs/>
          <w:sz w:val="28"/>
          <w:szCs w:val="28"/>
        </w:rPr>
      </w:pPr>
    </w:p>
    <w:p w14:paraId="316832BE" w14:textId="77777777" w:rsidR="000572C3" w:rsidRPr="00304D7E" w:rsidRDefault="000572C3" w:rsidP="00FD1972">
      <w:pPr>
        <w:widowControl w:val="0"/>
        <w:spacing w:line="360" w:lineRule="auto"/>
        <w:ind w:left="2880" w:firstLine="720"/>
        <w:rPr>
          <w:rFonts w:ascii="Century Gothic" w:eastAsia="Century Gothic" w:hAnsi="Century Gothic" w:cs="Century Gothic"/>
          <w:b/>
          <w:bCs/>
          <w:sz w:val="28"/>
          <w:szCs w:val="28"/>
        </w:rPr>
      </w:pPr>
    </w:p>
    <w:p w14:paraId="6EC1EE37"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4CB18F90"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14492B4C"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0E0A548E"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43F352E"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D9F0F3A"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1CCB0F46" w14:textId="17E815F5" w:rsidR="00424856" w:rsidRPr="00304D7E" w:rsidRDefault="006C046E" w:rsidP="00FD1972">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1</w:t>
      </w:r>
      <w:r w:rsidR="005B6027" w:rsidRPr="00304D7E">
        <w:rPr>
          <w:rFonts w:ascii="Century Gothic" w:eastAsia="Century Gothic" w:hAnsi="Century Gothic" w:cs="Century Gothic"/>
          <w:b/>
          <w:bCs/>
          <w:sz w:val="28"/>
          <w:szCs w:val="28"/>
        </w:rPr>
        <w:t>5</w:t>
      </w:r>
    </w:p>
    <w:p w14:paraId="3515AC73" w14:textId="77777777"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Chapter</w:t>
      </w:r>
    </w:p>
    <w:p w14:paraId="1B857E36" w14:textId="77777777" w:rsidR="00424856" w:rsidRPr="00304D7E" w:rsidRDefault="006C046E" w:rsidP="00FD1972">
      <w:pPr>
        <w:widowControl w:val="0"/>
        <w:spacing w:line="360" w:lineRule="auto"/>
        <w:rPr>
          <w:b/>
          <w:bCs/>
          <w:sz w:val="28"/>
          <w:szCs w:val="28"/>
        </w:rPr>
      </w:pPr>
      <w:r w:rsidRPr="00304D7E">
        <w:rPr>
          <w:rFonts w:ascii="Century Gothic" w:eastAsia="Century Gothic" w:hAnsi="Century Gothic" w:cs="Century Gothic"/>
          <w:b/>
          <w:bCs/>
          <w:sz w:val="28"/>
          <w:szCs w:val="28"/>
        </w:rPr>
        <w:t>Philosophical and Spiritual Beliefs: Embracing Balance and Divine Order in the Universe</w:t>
      </w:r>
    </w:p>
    <w:p w14:paraId="6B47AD90" w14:textId="77777777" w:rsidR="00424856" w:rsidRPr="00304D7E" w:rsidRDefault="00424856" w:rsidP="00FD1972">
      <w:pPr>
        <w:widowControl w:val="0"/>
        <w:spacing w:line="360" w:lineRule="auto"/>
        <w:rPr>
          <w:sz w:val="28"/>
          <w:szCs w:val="28"/>
        </w:rPr>
      </w:pPr>
    </w:p>
    <w:p w14:paraId="37DA663F" w14:textId="7FBE4DD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Introduction</w:t>
      </w:r>
    </w:p>
    <w:p w14:paraId="50915F5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Throughout human history, diverse philosophies and religions have grappled with the concepts of darkness and light, suffering and transcendence, chaos and order. Many spiritual traditions and philosophical teachings posit that the universe is inherently balanced, with opposing forces coexisting in dynamic equilibrium. This essay explores how beliefs in balance, divine order, and the </w:t>
      </w:r>
      <w:r w:rsidRPr="00304D7E">
        <w:rPr>
          <w:rFonts w:ascii="Century Gothic" w:eastAsia="Century Gothic" w:hAnsi="Century Gothic" w:cs="Century Gothic"/>
          <w:sz w:val="28"/>
          <w:szCs w:val="28"/>
        </w:rPr>
        <w:lastRenderedPageBreak/>
        <w:t>existence of higher powers offer solace and guidance in navigating human suffering and existential uncertainties. By examining perspectives from major world religions, philosophical traditions, and contemporary thought, we can appreciate the profound insights these beliefs provide into the nature of existence and the limits of human experience.</w:t>
      </w:r>
    </w:p>
    <w:p w14:paraId="74029DD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Balance in the Universe</w:t>
      </w:r>
    </w:p>
    <w:p w14:paraId="236EEF4B" w14:textId="77777777" w:rsidR="00424856" w:rsidRPr="00304D7E" w:rsidRDefault="00424856" w:rsidP="00FD1972">
      <w:pPr>
        <w:widowControl w:val="0"/>
        <w:spacing w:line="360" w:lineRule="auto"/>
        <w:rPr>
          <w:sz w:val="28"/>
          <w:szCs w:val="28"/>
        </w:rPr>
      </w:pPr>
    </w:p>
    <w:p w14:paraId="71DED926" w14:textId="093449A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 xml:space="preserve"> Philosophical Perspectives</w:t>
      </w:r>
    </w:p>
    <w:p w14:paraId="0D3D7CE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Philosophical traditions such as Daoism, Stoicism, and Existentialism explore themes of balance, harmony, and the interplay between opposing forces:</w:t>
      </w:r>
    </w:p>
    <w:p w14:paraId="0AED1ADC" w14:textId="77777777" w:rsidR="00424856" w:rsidRPr="00304D7E" w:rsidRDefault="00424856" w:rsidP="00FD1972">
      <w:pPr>
        <w:widowControl w:val="0"/>
        <w:spacing w:line="360" w:lineRule="auto"/>
        <w:rPr>
          <w:sz w:val="28"/>
          <w:szCs w:val="28"/>
        </w:rPr>
      </w:pPr>
    </w:p>
    <w:p w14:paraId="452C30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1.Daoism Daoist philosophy, rooted in ancient Chinese thought, emphasizes the concept of the Dao (the Way) as the fundamental principle of the universe. The Daoist belief in yin and yang symbolizes the complementary nature of opposites—darkness and light, feminine and masculine, chaos and order—which maintain cosmic balance and harmony.</w:t>
      </w:r>
    </w:p>
    <w:p w14:paraId="4B422344" w14:textId="77777777" w:rsidR="00424856" w:rsidRPr="00304D7E" w:rsidRDefault="00424856" w:rsidP="00FD1972">
      <w:pPr>
        <w:widowControl w:val="0"/>
        <w:spacing w:line="360" w:lineRule="auto"/>
        <w:rPr>
          <w:sz w:val="28"/>
          <w:szCs w:val="28"/>
        </w:rPr>
      </w:pPr>
    </w:p>
    <w:p w14:paraId="434FC28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2.Stoicism: Stoic philosophy, originating in ancient Greece and Rome, teaches that virtue lies in aligning one's will with the natural order of the universe (logos). Stoics embrace adversity, impermanence, and the interconnectedness of all things, viewing challenges as opportunities for moral growth and resilience.</w:t>
      </w:r>
    </w:p>
    <w:p w14:paraId="65E6217C" w14:textId="77777777" w:rsidR="00424856" w:rsidRPr="00304D7E" w:rsidRDefault="00424856" w:rsidP="00FD1972">
      <w:pPr>
        <w:widowControl w:val="0"/>
        <w:spacing w:line="360" w:lineRule="auto"/>
        <w:rPr>
          <w:sz w:val="28"/>
          <w:szCs w:val="28"/>
        </w:rPr>
      </w:pPr>
    </w:p>
    <w:p w14:paraId="16CC0CB2" w14:textId="5C8F86D4" w:rsidR="005B6027" w:rsidRPr="00304D7E" w:rsidRDefault="00E84722"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b/>
          <w:bCs/>
          <w:sz w:val="28"/>
          <w:szCs w:val="28"/>
        </w:rPr>
        <w:t>1</w:t>
      </w:r>
      <w:r w:rsidR="006C046E" w:rsidRPr="00304D7E">
        <w:rPr>
          <w:rFonts w:ascii="Century Gothic" w:eastAsia="Century Gothic" w:hAnsi="Century Gothic" w:cs="Century Gothic"/>
          <w:b/>
          <w:bCs/>
          <w:sz w:val="28"/>
          <w:szCs w:val="28"/>
        </w:rPr>
        <w:t>.Existentialism</w:t>
      </w:r>
      <w:r w:rsidR="006C046E" w:rsidRPr="00304D7E">
        <w:rPr>
          <w:rFonts w:ascii="Century Gothic" w:eastAsia="Century Gothic" w:hAnsi="Century Gothic" w:cs="Century Gothic"/>
          <w:sz w:val="28"/>
          <w:szCs w:val="28"/>
        </w:rPr>
        <w:t>:</w:t>
      </w:r>
    </w:p>
    <w:p w14:paraId="489F8297" w14:textId="42BC5492"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Existentialist thinkers like Jean-Paul Sartre and Albert Camus confront the human condition with an awareness of absurdity, freedom, and the search for meaning in an indifferent universe. Existentialism acknowledges the tension between human desires for meaning and the inherent uncertainty and suffering of existence.</w:t>
      </w:r>
    </w:p>
    <w:p w14:paraId="2A61ADF4" w14:textId="77777777" w:rsidR="00424856" w:rsidRPr="00304D7E" w:rsidRDefault="00424856" w:rsidP="00FD1972">
      <w:pPr>
        <w:widowControl w:val="0"/>
        <w:spacing w:line="360" w:lineRule="auto"/>
        <w:rPr>
          <w:sz w:val="28"/>
          <w:szCs w:val="28"/>
        </w:rPr>
      </w:pPr>
    </w:p>
    <w:p w14:paraId="005B2DFB" w14:textId="4E05327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Religious Perspectives</w:t>
      </w:r>
    </w:p>
    <w:p w14:paraId="44FF9C7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Major world religions offer diverse interpretations of balance, divine order, and the role of suffering in spiritual growth:</w:t>
      </w:r>
    </w:p>
    <w:p w14:paraId="1D22A0D5" w14:textId="77777777" w:rsidR="00424856" w:rsidRPr="00304D7E" w:rsidRDefault="00424856" w:rsidP="00FD1972">
      <w:pPr>
        <w:widowControl w:val="0"/>
        <w:spacing w:line="360" w:lineRule="auto"/>
        <w:rPr>
          <w:sz w:val="28"/>
          <w:szCs w:val="28"/>
        </w:rPr>
      </w:pPr>
    </w:p>
    <w:p w14:paraId="5480C932" w14:textId="6A20E99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1.Judaism:</w:t>
      </w:r>
      <w:r w:rsidRPr="00304D7E">
        <w:rPr>
          <w:rFonts w:ascii="Century Gothic" w:eastAsia="Century Gothic" w:hAnsi="Century Gothic" w:cs="Century Gothic"/>
          <w:sz w:val="28"/>
          <w:szCs w:val="28"/>
        </w:rPr>
        <w:t xml:space="preserve"> Jewish theology acknowledges the reality of suffering (tsuris) while affirming belief in a just and compassionate God (Hashem). The concept of tikkun </w:t>
      </w:r>
      <w:r w:rsidR="005B6027" w:rsidRPr="00304D7E">
        <w:rPr>
          <w:rFonts w:ascii="Century Gothic" w:eastAsia="Century Gothic" w:hAnsi="Century Gothic" w:cs="Century Gothic"/>
          <w:sz w:val="28"/>
          <w:szCs w:val="28"/>
        </w:rPr>
        <w:t>Olam</w:t>
      </w:r>
      <w:r w:rsidRPr="00304D7E">
        <w:rPr>
          <w:rFonts w:ascii="Century Gothic" w:eastAsia="Century Gothic" w:hAnsi="Century Gothic" w:cs="Century Gothic"/>
          <w:sz w:val="28"/>
          <w:szCs w:val="28"/>
        </w:rPr>
        <w:t xml:space="preserve"> (repairing the world) emphasizes human responsibility to alleviate suffering and restore harmony through acts of righteousness and social justice.</w:t>
      </w:r>
    </w:p>
    <w:p w14:paraId="6BB35762" w14:textId="77777777" w:rsidR="00424856" w:rsidRPr="00304D7E" w:rsidRDefault="00424856" w:rsidP="00FD1972">
      <w:pPr>
        <w:widowControl w:val="0"/>
        <w:spacing w:line="360" w:lineRule="auto"/>
        <w:rPr>
          <w:sz w:val="28"/>
          <w:szCs w:val="28"/>
        </w:rPr>
      </w:pPr>
    </w:p>
    <w:p w14:paraId="5A2C2AB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2.Christianity</w:t>
      </w:r>
      <w:r w:rsidRPr="00304D7E">
        <w:rPr>
          <w:rFonts w:ascii="Century Gothic" w:eastAsia="Century Gothic" w:hAnsi="Century Gothic" w:cs="Century Gothic"/>
          <w:sz w:val="28"/>
          <w:szCs w:val="28"/>
        </w:rPr>
        <w:t>: Christian teachings emphasize the redemptive power of suffering and the belief in a loving God who offers grace and salvation. The life and teachings of Jesus Christ exemplify compassion, forgiveness, and solidarity with the marginalized, illuminating paths to spiritual transformation and eternal life.</w:t>
      </w:r>
    </w:p>
    <w:p w14:paraId="6B7049EF" w14:textId="77777777" w:rsidR="00424856" w:rsidRPr="00304D7E" w:rsidRDefault="00424856" w:rsidP="00FD1972">
      <w:pPr>
        <w:widowControl w:val="0"/>
        <w:spacing w:line="360" w:lineRule="auto"/>
        <w:rPr>
          <w:sz w:val="28"/>
          <w:szCs w:val="28"/>
        </w:rPr>
      </w:pPr>
    </w:p>
    <w:p w14:paraId="4DD1354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3. Islam: Islamic</w:t>
      </w:r>
      <w:r w:rsidRPr="00304D7E">
        <w:rPr>
          <w:rFonts w:ascii="Century Gothic" w:eastAsia="Century Gothic" w:hAnsi="Century Gothic" w:cs="Century Gothic"/>
          <w:sz w:val="28"/>
          <w:szCs w:val="28"/>
        </w:rPr>
        <w:t xml:space="preserve"> faith affirms the unity (tawhid) of God (Allah) and </w:t>
      </w:r>
      <w:r w:rsidRPr="00304D7E">
        <w:rPr>
          <w:rFonts w:ascii="Century Gothic" w:eastAsia="Century Gothic" w:hAnsi="Century Gothic" w:cs="Century Gothic"/>
          <w:sz w:val="28"/>
          <w:szCs w:val="28"/>
        </w:rPr>
        <w:lastRenderedPageBreak/>
        <w:t>the belief in divine predestination (</w:t>
      </w:r>
      <w:proofErr w:type="spellStart"/>
      <w:r w:rsidRPr="00304D7E">
        <w:rPr>
          <w:rFonts w:ascii="Century Gothic" w:eastAsia="Century Gothic" w:hAnsi="Century Gothic" w:cs="Century Gothic"/>
          <w:sz w:val="28"/>
          <w:szCs w:val="28"/>
        </w:rPr>
        <w:t>qadar</w:t>
      </w:r>
      <w:proofErr w:type="spellEnd"/>
      <w:r w:rsidRPr="00304D7E">
        <w:rPr>
          <w:rFonts w:ascii="Century Gothic" w:eastAsia="Century Gothic" w:hAnsi="Century Gothic" w:cs="Century Gothic"/>
          <w:sz w:val="28"/>
          <w:szCs w:val="28"/>
        </w:rPr>
        <w:t>). Muslims embrace suffering as a test of faith (</w:t>
      </w:r>
      <w:proofErr w:type="spellStart"/>
      <w:r w:rsidRPr="00304D7E">
        <w:rPr>
          <w:rFonts w:ascii="Century Gothic" w:eastAsia="Century Gothic" w:hAnsi="Century Gothic" w:cs="Century Gothic"/>
          <w:sz w:val="28"/>
          <w:szCs w:val="28"/>
        </w:rPr>
        <w:t>imtihan</w:t>
      </w:r>
      <w:proofErr w:type="spellEnd"/>
      <w:r w:rsidRPr="00304D7E">
        <w:rPr>
          <w:rFonts w:ascii="Century Gothic" w:eastAsia="Century Gothic" w:hAnsi="Century Gothic" w:cs="Century Gothic"/>
          <w:sz w:val="28"/>
          <w:szCs w:val="28"/>
        </w:rPr>
        <w:t>) and seek spiritual purification through prayer, charity (zakat), and submission to God's will (</w:t>
      </w:r>
      <w:proofErr w:type="spellStart"/>
      <w:r w:rsidRPr="00304D7E">
        <w:rPr>
          <w:rFonts w:ascii="Century Gothic" w:eastAsia="Century Gothic" w:hAnsi="Century Gothic" w:cs="Century Gothic"/>
          <w:sz w:val="28"/>
          <w:szCs w:val="28"/>
        </w:rPr>
        <w:t>insha'Allah</w:t>
      </w:r>
      <w:proofErr w:type="spellEnd"/>
      <w:r w:rsidRPr="00304D7E">
        <w:rPr>
          <w:rFonts w:ascii="Century Gothic" w:eastAsia="Century Gothic" w:hAnsi="Century Gothic" w:cs="Century Gothic"/>
          <w:sz w:val="28"/>
          <w:szCs w:val="28"/>
        </w:rPr>
        <w:t>, as Muslims not happened without Allah will and Permission</w:t>
      </w:r>
    </w:p>
    <w:p w14:paraId="6DF5F4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Spiritual Reassurance: Limits to Human Suffering and Existence</w:t>
      </w:r>
    </w:p>
    <w:p w14:paraId="0FC040E5" w14:textId="77777777" w:rsidR="00424856" w:rsidRPr="00304D7E" w:rsidRDefault="00424856" w:rsidP="00FD1972">
      <w:pPr>
        <w:widowControl w:val="0"/>
        <w:spacing w:line="360" w:lineRule="auto"/>
        <w:rPr>
          <w:sz w:val="28"/>
          <w:szCs w:val="28"/>
        </w:rPr>
      </w:pPr>
    </w:p>
    <w:p w14:paraId="5D864D0F" w14:textId="35F9A4C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 xml:space="preserve"> Concepts of Divine Order</w:t>
      </w:r>
    </w:p>
    <w:p w14:paraId="0447175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1.Karma and Reincarnation: Hinduism and Buddhism posit the laws of karma (cause and effect) and samsara (cycle of rebirth) as frameworks for understanding suffering, moral responsibility, and the quest for enlightenment (moksha). The pursuit of dharma (righteousness) and ahimsa (non-violence) promotes spiritual harmony and liberation from suffering.</w:t>
      </w:r>
    </w:p>
    <w:p w14:paraId="365609E4" w14:textId="77777777" w:rsidR="00424856" w:rsidRPr="00304D7E" w:rsidRDefault="00424856" w:rsidP="00FD1972">
      <w:pPr>
        <w:widowControl w:val="0"/>
        <w:spacing w:line="360" w:lineRule="auto"/>
        <w:rPr>
          <w:sz w:val="28"/>
          <w:szCs w:val="28"/>
        </w:rPr>
      </w:pPr>
    </w:p>
    <w:p w14:paraId="1DC641A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 Divine Providence: The concept of divine providence in monotheistic faiths (Judaism, Christianity, Islam) affirms God's sovereignty, omniscience, and benevolence in guiding human history and individual lives. Trust in divine providence provides solace amid trials, offering hope for divine intervention, grace, and ultimate redemption.</w:t>
      </w:r>
    </w:p>
    <w:p w14:paraId="59D164A1" w14:textId="77777777" w:rsidR="00424856" w:rsidRPr="00304D7E" w:rsidRDefault="00424856" w:rsidP="00FD1972">
      <w:pPr>
        <w:widowControl w:val="0"/>
        <w:spacing w:line="360" w:lineRule="auto"/>
        <w:rPr>
          <w:sz w:val="28"/>
          <w:szCs w:val="28"/>
        </w:rPr>
      </w:pPr>
    </w:p>
    <w:p w14:paraId="510E60D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Philosophical Reflections: Embracing Paradox and Transcendence</w:t>
      </w:r>
    </w:p>
    <w:p w14:paraId="2FA5BE3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Nature of Existence</w:t>
      </w:r>
    </w:p>
    <w:p w14:paraId="04803BD3" w14:textId="77777777" w:rsidR="00424856" w:rsidRPr="00304D7E" w:rsidRDefault="00424856" w:rsidP="00FD1972">
      <w:pPr>
        <w:widowControl w:val="0"/>
        <w:spacing w:line="360" w:lineRule="auto"/>
        <w:rPr>
          <w:sz w:val="28"/>
          <w:szCs w:val="28"/>
        </w:rPr>
      </w:pPr>
    </w:p>
    <w:p w14:paraId="4683C55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1.Paradoxes of Existence: Philosophers and mystics explore paradoxes such as light and darkness, order and chaos, finite and infinite, through contemplative inquiry and spiritual practice. Embracing paradox invites deeper understanding, humility, and acceptance of life's mysteries.</w:t>
      </w:r>
    </w:p>
    <w:p w14:paraId="4835D96B" w14:textId="77777777" w:rsidR="00424856" w:rsidRPr="00304D7E" w:rsidRDefault="00424856" w:rsidP="00FD1972">
      <w:pPr>
        <w:widowControl w:val="0"/>
        <w:spacing w:line="360" w:lineRule="auto"/>
        <w:rPr>
          <w:sz w:val="28"/>
          <w:szCs w:val="28"/>
        </w:rPr>
      </w:pPr>
    </w:p>
    <w:p w14:paraId="54E2B6A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2.Transcendence and Enlightenment: Spiritual practices such as meditation, prayer, and mindfulness cultivate inner peace, insight, and connection to higher consciousness. The pursuit of enlightenment (nirvana, union with God, self-realization) transcends dualistic thinking and awakens spiritual awareness.</w:t>
      </w:r>
    </w:p>
    <w:p w14:paraId="1886549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Relevance: Applying</w:t>
      </w:r>
    </w:p>
    <w:p w14:paraId="74685E4D" w14:textId="386CE4E1" w:rsidR="00424856" w:rsidRPr="00304D7E" w:rsidRDefault="005B6027" w:rsidP="00FD1972">
      <w:pPr>
        <w:widowControl w:val="0"/>
        <w:spacing w:line="360" w:lineRule="auto"/>
        <w:rPr>
          <w:sz w:val="28"/>
          <w:szCs w:val="28"/>
        </w:rPr>
      </w:pPr>
      <w:r w:rsidRPr="00304D7E">
        <w:rPr>
          <w:rFonts w:ascii="Century Gothic" w:eastAsia="Century Gothic" w:hAnsi="Century Gothic" w:cs="Century Gothic"/>
          <w:b/>
          <w:bCs/>
          <w:sz w:val="28"/>
          <w:szCs w:val="28"/>
        </w:rPr>
        <w:t>4</w:t>
      </w:r>
      <w:r w:rsidR="006C046E" w:rsidRPr="00304D7E">
        <w:rPr>
          <w:rFonts w:ascii="Century Gothic" w:eastAsia="Century Gothic" w:hAnsi="Century Gothic" w:cs="Century Gothic"/>
          <w:sz w:val="28"/>
          <w:szCs w:val="28"/>
        </w:rPr>
        <w:t xml:space="preserve"> </w:t>
      </w:r>
      <w:r w:rsidR="006C046E" w:rsidRPr="00304D7E">
        <w:rPr>
          <w:rFonts w:ascii="Century Gothic" w:eastAsia="Century Gothic" w:hAnsi="Century Gothic" w:cs="Century Gothic"/>
          <w:b/>
          <w:bCs/>
          <w:sz w:val="28"/>
          <w:szCs w:val="28"/>
        </w:rPr>
        <w:t>Spiritual Insights</w:t>
      </w:r>
    </w:p>
    <w:p w14:paraId="62F69F50" w14:textId="29F72B0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Ethics and Moral Responsibility</w:t>
      </w:r>
    </w:p>
    <w:p w14:paraId="104BC78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1.Ethical Imperatives: Spiritual teachings inspire ethical principles such as compassion, justice, and stewardship of creation. Engaging in acts of kindness, environmental conservation, and social advocacy promotes collective well-being and sustainable living.</w:t>
      </w:r>
    </w:p>
    <w:p w14:paraId="46332AA3" w14:textId="77777777" w:rsidR="00424856" w:rsidRPr="00304D7E" w:rsidRDefault="00424856" w:rsidP="00FD1972">
      <w:pPr>
        <w:widowControl w:val="0"/>
        <w:spacing w:line="360" w:lineRule="auto"/>
        <w:rPr>
          <w:sz w:val="28"/>
          <w:szCs w:val="28"/>
        </w:rPr>
      </w:pPr>
    </w:p>
    <w:p w14:paraId="33F794D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2.Interfaith Dialogue: Interfaith dialogue fosters mutual respect, understanding, and cooperation among diverse religious communities. By celebrating shared values and addressing common challenges, interfaith initiatives promote peace, reconciliation, and global solidarity.</w:t>
      </w:r>
    </w:p>
    <w:p w14:paraId="3C14FB74" w14:textId="77777777" w:rsidR="00424856" w:rsidRPr="00304D7E" w:rsidRDefault="00424856" w:rsidP="00FD1972">
      <w:pPr>
        <w:widowControl w:val="0"/>
        <w:spacing w:line="360" w:lineRule="auto"/>
        <w:rPr>
          <w:sz w:val="28"/>
          <w:szCs w:val="28"/>
        </w:rPr>
      </w:pPr>
    </w:p>
    <w:p w14:paraId="0BFF6FB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Environmental Ethics and Sustainability</w:t>
      </w:r>
    </w:p>
    <w:p w14:paraId="2EF3EA1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1.Sacred Ecology: Indigenous wisdom traditions and eco-spiritual movements advocate for environmental stewardship, biodiversity conservation, and reverence for the Earth as a sacred living system. Sacred ecology promotes harmony between human communities and the natural world.</w:t>
      </w:r>
    </w:p>
    <w:p w14:paraId="5E672746" w14:textId="77777777" w:rsidR="00424856" w:rsidRPr="00304D7E" w:rsidRDefault="00424856" w:rsidP="00FD1972">
      <w:pPr>
        <w:widowControl w:val="0"/>
        <w:spacing w:line="360" w:lineRule="auto"/>
        <w:rPr>
          <w:sz w:val="28"/>
          <w:szCs w:val="28"/>
        </w:rPr>
      </w:pPr>
    </w:p>
    <w:p w14:paraId="365AA2D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2.Climate Justice: Addressing climate change requires ethical leadership, international cooperation, and equitable solutions that prioritize vulnerable populations and future generations. Climate justice movements advocate for policy reforms, renewable energy transition, and resilience-building strategies.</w:t>
      </w:r>
    </w:p>
    <w:p w14:paraId="4E26CA7B" w14:textId="77777777" w:rsidR="00424856" w:rsidRPr="00304D7E" w:rsidRDefault="00424856" w:rsidP="00FD1972">
      <w:pPr>
        <w:widowControl w:val="0"/>
        <w:spacing w:line="360" w:lineRule="auto"/>
        <w:rPr>
          <w:sz w:val="28"/>
          <w:szCs w:val="28"/>
        </w:rPr>
      </w:pPr>
    </w:p>
    <w:p w14:paraId="4132B4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Lessons for the Future: Embracing Spiritual Wisdom</w:t>
      </w:r>
    </w:p>
    <w:p w14:paraId="5142F727" w14:textId="750B81F6" w:rsidR="00424856" w:rsidRPr="00304D7E" w:rsidRDefault="005B6027" w:rsidP="00FD1972">
      <w:pPr>
        <w:widowControl w:val="0"/>
        <w:spacing w:line="360" w:lineRule="auto"/>
        <w:rPr>
          <w:sz w:val="28"/>
          <w:szCs w:val="28"/>
        </w:rPr>
      </w:pPr>
      <w:r w:rsidRPr="00304D7E">
        <w:rPr>
          <w:rFonts w:ascii="Century Gothic" w:eastAsia="Century Gothic" w:hAnsi="Century Gothic" w:cs="Century Gothic"/>
          <w:b/>
          <w:bCs/>
          <w:i/>
          <w:iCs/>
          <w:sz w:val="28"/>
          <w:szCs w:val="28"/>
        </w:rPr>
        <w:t>5</w:t>
      </w:r>
      <w:r w:rsidR="006C046E" w:rsidRPr="00304D7E">
        <w:rPr>
          <w:rFonts w:ascii="Century Gothic" w:eastAsia="Century Gothic" w:hAnsi="Century Gothic" w:cs="Century Gothic"/>
          <w:b/>
          <w:bCs/>
          <w:i/>
          <w:iCs/>
          <w:sz w:val="28"/>
          <w:szCs w:val="28"/>
        </w:rPr>
        <w:t xml:space="preserve"> Cultivating Inner Harmony</w:t>
      </w:r>
    </w:p>
    <w:p w14:paraId="1110618C" w14:textId="77777777" w:rsidR="00424856" w:rsidRPr="00304D7E" w:rsidRDefault="00424856" w:rsidP="00FD1972">
      <w:pPr>
        <w:widowControl w:val="0"/>
        <w:spacing w:line="360" w:lineRule="auto"/>
        <w:rPr>
          <w:sz w:val="28"/>
          <w:szCs w:val="28"/>
        </w:rPr>
      </w:pPr>
    </w:p>
    <w:p w14:paraId="3C7AEB3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1.Mindfulness Practices: Incorporating mindfulness, gratitude, and self-reflection into daily life cultivates inner peace, emotional resilience, and holistic well-being. Mindful living fosters compassion, empathy, and connection to the interconnected web of life.</w:t>
      </w:r>
    </w:p>
    <w:p w14:paraId="529D542C" w14:textId="77777777" w:rsidR="00424856" w:rsidRPr="00304D7E" w:rsidRDefault="00424856" w:rsidP="00FD1972">
      <w:pPr>
        <w:widowControl w:val="0"/>
        <w:spacing w:line="360" w:lineRule="auto"/>
        <w:rPr>
          <w:sz w:val="28"/>
          <w:szCs w:val="28"/>
        </w:rPr>
      </w:pPr>
    </w:p>
    <w:p w14:paraId="78B2FD9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Citizenship and Compassionate Action</w:t>
      </w:r>
    </w:p>
    <w:p w14:paraId="05B863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 Global Solidarity: Promoting global citizenship, humanitarian aid, and sustainable development goals (SDGs) advances social justice, human rights, and environmental sustainability. Collective action </w:t>
      </w:r>
      <w:r w:rsidRPr="00304D7E">
        <w:rPr>
          <w:rFonts w:ascii="Century Gothic" w:eastAsia="Century Gothic" w:hAnsi="Century Gothic" w:cs="Century Gothic"/>
          <w:sz w:val="28"/>
          <w:szCs w:val="28"/>
        </w:rPr>
        <w:lastRenderedPageBreak/>
        <w:t>empowers individuals and communities to address systemic injustices and promote a more just and compassionate world.</w:t>
      </w:r>
    </w:p>
    <w:p w14:paraId="0DDC5B53" w14:textId="77777777" w:rsidR="00424856" w:rsidRPr="00304D7E" w:rsidRDefault="00424856" w:rsidP="00FD1972">
      <w:pPr>
        <w:widowControl w:val="0"/>
        <w:spacing w:line="360" w:lineRule="auto"/>
        <w:rPr>
          <w:sz w:val="28"/>
          <w:szCs w:val="28"/>
        </w:rPr>
      </w:pPr>
    </w:p>
    <w:p w14:paraId="59A8358D" w14:textId="44955EA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Quest for Meaning and Purpose</w:t>
      </w:r>
    </w:p>
    <w:p w14:paraId="251B371E" w14:textId="77777777" w:rsidR="00424856" w:rsidRPr="00304D7E" w:rsidRDefault="00424856" w:rsidP="00FD1972">
      <w:pPr>
        <w:widowControl w:val="0"/>
        <w:spacing w:line="360" w:lineRule="auto"/>
        <w:rPr>
          <w:sz w:val="28"/>
          <w:szCs w:val="28"/>
        </w:rPr>
      </w:pPr>
    </w:p>
    <w:p w14:paraId="201E4C0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Spiritual Quest: Exploring questions of meaning, purpose, and transcendence enriches personal growth, spiritual fulfillment, and existential resilience. Embracing spiritual wisdom invites openness to life's uncertainties and celebrates the beauty of diversity in human experience.</w:t>
      </w:r>
    </w:p>
    <w:p w14:paraId="455738A7" w14:textId="77777777" w:rsidR="00424856" w:rsidRPr="00304D7E" w:rsidRDefault="00424856" w:rsidP="00FD1972">
      <w:pPr>
        <w:widowControl w:val="0"/>
        <w:spacing w:line="360" w:lineRule="auto"/>
        <w:rPr>
          <w:sz w:val="28"/>
          <w:szCs w:val="28"/>
        </w:rPr>
      </w:pPr>
    </w:p>
    <w:p w14:paraId="3E253A88" w14:textId="315E3C56" w:rsidR="00424856" w:rsidRPr="00304D7E" w:rsidRDefault="00424856" w:rsidP="00FD1972">
      <w:pPr>
        <w:widowControl w:val="0"/>
        <w:spacing w:line="360" w:lineRule="auto"/>
        <w:rPr>
          <w:sz w:val="28"/>
          <w:szCs w:val="28"/>
        </w:rPr>
      </w:pPr>
    </w:p>
    <w:p w14:paraId="354341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Beliefs in balance, divine order, and the limits of human suffering offer profound insights into the nature of existence and the human quest for meaning and transcendence. Philosophical traditions, religious teachings, and spiritual practices provide pathways to resilience, compassion, and ethical responsibility in navigating life's challenges and uncertainties.</w:t>
      </w:r>
    </w:p>
    <w:p w14:paraId="70310FFD" w14:textId="77777777" w:rsidR="00424856" w:rsidRPr="00304D7E" w:rsidRDefault="00424856" w:rsidP="00FD1972">
      <w:pPr>
        <w:widowControl w:val="0"/>
        <w:spacing w:line="360" w:lineRule="auto"/>
        <w:rPr>
          <w:sz w:val="28"/>
          <w:szCs w:val="28"/>
        </w:rPr>
      </w:pPr>
    </w:p>
    <w:p w14:paraId="253F5B9E" w14:textId="203DBDCD"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As we confront global crises—from climate change to socio-economic disparities—integrating spiritual wisdom, ethical principles, and interfaith dialogue promotes harmony, justice, and sustainable living. Embracing the interconnectedness of all beings, celebrating diversity, and fostering a culture of compassion empower individuals and societies to create a world where light transcends darkness, and </w:t>
      </w:r>
      <w:r w:rsidRPr="00304D7E">
        <w:rPr>
          <w:rFonts w:ascii="Century Gothic" w:eastAsia="Century Gothic" w:hAnsi="Century Gothic" w:cs="Century Gothic"/>
          <w:sz w:val="28"/>
          <w:szCs w:val="28"/>
        </w:rPr>
        <w:lastRenderedPageBreak/>
        <w:t>unity prevails amidst diversity.</w:t>
      </w:r>
    </w:p>
    <w:p w14:paraId="4C35519E" w14:textId="77777777" w:rsidR="00DC1327" w:rsidRPr="00304D7E" w:rsidRDefault="00DC1327" w:rsidP="00FD1972">
      <w:pPr>
        <w:widowControl w:val="0"/>
        <w:spacing w:line="360" w:lineRule="auto"/>
        <w:rPr>
          <w:rFonts w:ascii="Century Gothic" w:eastAsia="Century Gothic" w:hAnsi="Century Gothic" w:cs="Century Gothic"/>
          <w:sz w:val="28"/>
          <w:szCs w:val="28"/>
        </w:rPr>
      </w:pPr>
    </w:p>
    <w:p w14:paraId="0E256EAF" w14:textId="073D8424" w:rsidR="00DC1327" w:rsidRPr="00304D7E" w:rsidRDefault="00DC1327" w:rsidP="00FD1972">
      <w:pPr>
        <w:spacing w:line="360" w:lineRule="auto"/>
        <w:rPr>
          <w:b/>
          <w:bCs/>
          <w:sz w:val="28"/>
          <w:szCs w:val="28"/>
        </w:rPr>
      </w:pPr>
      <w:r w:rsidRPr="00304D7E">
        <w:rPr>
          <w:b/>
          <w:bCs/>
          <w:sz w:val="28"/>
          <w:szCs w:val="28"/>
        </w:rPr>
        <w:t>6 The Holy Quran:</w:t>
      </w:r>
    </w:p>
    <w:p w14:paraId="4C21E9D0" w14:textId="77777777" w:rsidR="00DC1327" w:rsidRPr="00304D7E" w:rsidRDefault="00DC1327" w:rsidP="00FD1972">
      <w:pPr>
        <w:spacing w:line="360" w:lineRule="auto"/>
        <w:rPr>
          <w:sz w:val="28"/>
          <w:szCs w:val="28"/>
        </w:rPr>
      </w:pPr>
    </w:p>
    <w:p w14:paraId="4D13E4C6" w14:textId="7D6CA5CF" w:rsidR="00DC1327" w:rsidRPr="00304D7E" w:rsidRDefault="00DC1327" w:rsidP="00FD1972">
      <w:pPr>
        <w:spacing w:line="360" w:lineRule="auto"/>
        <w:rPr>
          <w:i/>
          <w:iCs/>
          <w:sz w:val="28"/>
          <w:szCs w:val="28"/>
        </w:rPr>
      </w:pPr>
      <w:r w:rsidRPr="00304D7E">
        <w:rPr>
          <w:sz w:val="28"/>
          <w:szCs w:val="28"/>
        </w:rPr>
        <w:t>A Divine Gift to Humanity T</w:t>
      </w:r>
      <w:r w:rsidRPr="00304D7E">
        <w:rPr>
          <w:i/>
          <w:iCs/>
          <w:sz w:val="28"/>
          <w:szCs w:val="28"/>
        </w:rPr>
        <w:t>he Holy Quran is not merely a religious text; it is a profound gift to humankind, offering timeless wisdom and guidance for living a life of peace, justice, and harmony. One of its central messages is the principle of reciprocity—"Do unto others as you would have them do unto you." This moral compass guides individuals to act with empathy, fairness, and respect towards one another.</w:t>
      </w:r>
    </w:p>
    <w:p w14:paraId="0F3C586C" w14:textId="34DD6294" w:rsidR="00DC1327" w:rsidRPr="00304D7E" w:rsidRDefault="00DC1327" w:rsidP="00FD1972">
      <w:pPr>
        <w:spacing w:line="360" w:lineRule="auto"/>
        <w:rPr>
          <w:i/>
          <w:iCs/>
          <w:sz w:val="28"/>
          <w:szCs w:val="28"/>
        </w:rPr>
      </w:pPr>
      <w:r w:rsidRPr="00304D7E">
        <w:rPr>
          <w:i/>
          <w:iCs/>
          <w:sz w:val="28"/>
          <w:szCs w:val="28"/>
        </w:rPr>
        <w:t>It also warns against treating others in ways we would not wish to be treated ourselves. However, despite the clear and compassionate guidance provided by the Quran, there has been a noticeable decline in adherence to these principles, leading to widespread conflicts and societal discord.</w:t>
      </w:r>
    </w:p>
    <w:p w14:paraId="1918EE92" w14:textId="77777777" w:rsidR="00DC1327" w:rsidRPr="00304D7E" w:rsidRDefault="00DC1327" w:rsidP="00FD1972">
      <w:pPr>
        <w:spacing w:line="360" w:lineRule="auto"/>
        <w:rPr>
          <w:i/>
          <w:iCs/>
          <w:sz w:val="28"/>
          <w:szCs w:val="28"/>
        </w:rPr>
      </w:pPr>
      <w:r w:rsidRPr="00304D7E">
        <w:rPr>
          <w:i/>
          <w:iCs/>
          <w:sz w:val="28"/>
          <w:szCs w:val="28"/>
        </w:rPr>
        <w:t>This is particularly evident in the West, where there often seems to be a sense of arrogance when it comes to accepting or understanding the word of God. The consequences of this disconnect are evident in the increasing tensions and misunderstandings between different cultures and communities.</w:t>
      </w:r>
    </w:p>
    <w:p w14:paraId="6C850784" w14:textId="2C1BA3A1" w:rsidR="00DC1327" w:rsidRPr="00304D7E" w:rsidRDefault="00DC1327" w:rsidP="00FD1972">
      <w:pPr>
        <w:spacing w:line="360" w:lineRule="auto"/>
        <w:rPr>
          <w:i/>
          <w:iCs/>
          <w:sz w:val="28"/>
          <w:szCs w:val="28"/>
        </w:rPr>
      </w:pPr>
      <w:r w:rsidRPr="00304D7E">
        <w:rPr>
          <w:i/>
          <w:iCs/>
          <w:sz w:val="28"/>
          <w:szCs w:val="28"/>
        </w:rPr>
        <w:t>If humanity were to return to the teachings of the Quran, embracing its call for mutual respect and peaceful coexistence, many of the conflicts we see today could be alleviated. The Quran’s message is as relevant today as it was centuries ago, offering a path towards a more just and harmonious world. This analysis reflects on the importance of the Quran's teachings and the consequences of straying from its guidance, particularly in the context of global conflicts</w:t>
      </w:r>
    </w:p>
    <w:p w14:paraId="467E40CC" w14:textId="77777777" w:rsidR="00DC1327" w:rsidRPr="00304D7E" w:rsidRDefault="00DC1327" w:rsidP="00FD1972">
      <w:pPr>
        <w:spacing w:line="360" w:lineRule="auto"/>
        <w:rPr>
          <w:i/>
          <w:iCs/>
          <w:sz w:val="28"/>
          <w:szCs w:val="28"/>
        </w:rPr>
      </w:pPr>
    </w:p>
    <w:p w14:paraId="7488B709" w14:textId="77777777" w:rsidR="00DC1327" w:rsidRPr="00304D7E" w:rsidRDefault="00DC1327" w:rsidP="00FD1972">
      <w:pPr>
        <w:spacing w:line="360" w:lineRule="auto"/>
        <w:rPr>
          <w:i/>
          <w:iCs/>
          <w:sz w:val="28"/>
          <w:szCs w:val="28"/>
        </w:rPr>
      </w:pPr>
      <w:r w:rsidRPr="00304D7E">
        <w:rPr>
          <w:i/>
          <w:iCs/>
          <w:sz w:val="28"/>
          <w:szCs w:val="28"/>
        </w:rPr>
        <w:t xml:space="preserve">The Holy Quran: A Comprehensive Guide to Life’s Questions and Challenges The Holy Quran stands as a complete and divine guide, addressing the myriad </w:t>
      </w:r>
      <w:r w:rsidRPr="00304D7E">
        <w:rPr>
          <w:i/>
          <w:iCs/>
          <w:sz w:val="28"/>
          <w:szCs w:val="28"/>
        </w:rPr>
        <w:lastRenderedPageBreak/>
        <w:t>questions and challenges that arise in the journey of life. Unlike any other text, the Quran offers clear and timeless wisdom, providing answers that resonate with the core of human existence.</w:t>
      </w:r>
    </w:p>
    <w:p w14:paraId="3BE2C7CF" w14:textId="3B61257D" w:rsidR="00DC1327" w:rsidRPr="00304D7E" w:rsidRDefault="00DC1327" w:rsidP="00FD1972">
      <w:pPr>
        <w:spacing w:line="360" w:lineRule="auto"/>
        <w:rPr>
          <w:i/>
          <w:iCs/>
          <w:sz w:val="28"/>
          <w:szCs w:val="28"/>
        </w:rPr>
      </w:pPr>
      <w:r w:rsidRPr="00304D7E">
        <w:rPr>
          <w:i/>
          <w:iCs/>
          <w:sz w:val="28"/>
          <w:szCs w:val="28"/>
        </w:rPr>
        <w:t>It is not merely a religious scripture but a way of life, offering guidance on every aspect of human behavior, relationships, morality, and spirituality. For those who seek answers to life’s complex questions—whether about personal conduct, social justice, or the meaning of life—the Quran provides a clear and direct path. It offers solutions rooted in compassion, justice, and wisdom, helping believers navigate the challenges of life with confidence and peace.</w:t>
      </w:r>
    </w:p>
    <w:p w14:paraId="06182DA3" w14:textId="18E809A0" w:rsidR="00DC1327" w:rsidRPr="00304D7E" w:rsidRDefault="00DC1327" w:rsidP="00FD1972">
      <w:pPr>
        <w:spacing w:line="360" w:lineRule="auto"/>
        <w:rPr>
          <w:i/>
          <w:iCs/>
          <w:sz w:val="28"/>
          <w:szCs w:val="28"/>
        </w:rPr>
      </w:pPr>
      <w:r w:rsidRPr="00304D7E">
        <w:rPr>
          <w:i/>
          <w:iCs/>
          <w:sz w:val="28"/>
          <w:szCs w:val="28"/>
        </w:rPr>
        <w:t>The Quran’s teachings are designed to foster a balanced, purposeful life, encouraging individuals to align their actions with divine wisdom. In essence, the Quran is a living document, applicable to every era and situation, offering the answers and guidance needed to live a fulfilling and righteous life. By embracing the Quran as a way of life, believers can find the strength and clarity to overcome challenges and lead a life of meaning and peace. This analysis highlights the Quran's role as a comprehensive guide, addressing the challenges and questions faced by individuals throughout life</w:t>
      </w:r>
      <w:r w:rsidR="007D7E5F" w:rsidRPr="00304D7E">
        <w:rPr>
          <w:i/>
          <w:iCs/>
          <w:sz w:val="28"/>
          <w:szCs w:val="28"/>
        </w:rPr>
        <w:t>.</w:t>
      </w:r>
    </w:p>
    <w:p w14:paraId="3BEBE788" w14:textId="77777777" w:rsidR="007D7E5F" w:rsidRPr="00304D7E" w:rsidRDefault="007D7E5F" w:rsidP="00FD1972">
      <w:pPr>
        <w:widowControl w:val="0"/>
        <w:spacing w:line="360" w:lineRule="auto"/>
        <w:rPr>
          <w:sz w:val="28"/>
          <w:szCs w:val="28"/>
        </w:rPr>
      </w:pPr>
      <w:r w:rsidRPr="00304D7E">
        <w:rPr>
          <w:rFonts w:ascii="Open Sans" w:eastAsia="Open Sans" w:hAnsi="Open Sans" w:cs="Open Sans"/>
          <w:b/>
          <w:bCs/>
          <w:sz w:val="28"/>
          <w:szCs w:val="28"/>
        </w:rPr>
        <w:t>Islam Is Peaceful Religion That Produces a Greater Men</w:t>
      </w:r>
    </w:p>
    <w:p w14:paraId="75EE0734" w14:textId="77777777" w:rsidR="000572C3" w:rsidRPr="00304D7E" w:rsidRDefault="007D7E5F" w:rsidP="00FD1972">
      <w:pPr>
        <w:widowControl w:val="0"/>
        <w:spacing w:line="360" w:lineRule="auto"/>
        <w:rPr>
          <w:rFonts w:ascii="Open Sans" w:eastAsia="Open Sans" w:hAnsi="Open Sans" w:cs="Open Sans"/>
          <w:sz w:val="28"/>
          <w:szCs w:val="28"/>
        </w:rPr>
      </w:pPr>
      <w:r w:rsidRPr="00304D7E">
        <w:rPr>
          <w:rFonts w:ascii="Open Sans" w:eastAsia="Open Sans" w:hAnsi="Open Sans" w:cs="Open Sans"/>
          <w:sz w:val="28"/>
          <w:szCs w:val="28"/>
        </w:rPr>
        <w:t xml:space="preserve">On a factual point, you said that Islam was born in Saudi Arabia. Islam was born in 610 A.D. Saudi Arabia was born in 1932 A.D. So you were only 1,322 years off. Not bad? Not bad start there. Talking of math’s, by the way... A man named Al-Kawarimi was one of the greatest mathematicians of all time, a Muslim, worked in the golden age of Islam. He's the guy who came up with not just algebra, but algorithms. Without algorithms, you wouldn't have laptops. Without laptops, Daniel </w:t>
      </w:r>
      <w:r w:rsidRPr="00304D7E">
        <w:rPr>
          <w:rFonts w:ascii="Open Sans" w:eastAsia="Open Sans" w:hAnsi="Open Sans" w:cs="Open Sans"/>
          <w:sz w:val="28"/>
          <w:szCs w:val="28"/>
        </w:rPr>
        <w:lastRenderedPageBreak/>
        <w:t xml:space="preserve">Johnson tonight wouldn't have been able to print out his speech in which he came to break us Muslims for holding back the advance and intellectual achievements of the West. which all happened without any contribution from anyone else other than the Judeo-Christian people of Europe. In fact, Daniel </w:t>
      </w:r>
    </w:p>
    <w:p w14:paraId="105F100B" w14:textId="77777777" w:rsidR="000572C3" w:rsidRPr="00304D7E" w:rsidRDefault="000572C3" w:rsidP="00FD1972">
      <w:pPr>
        <w:widowControl w:val="0"/>
        <w:spacing w:line="360" w:lineRule="auto"/>
        <w:rPr>
          <w:rFonts w:ascii="Open Sans" w:eastAsia="Open Sans" w:hAnsi="Open Sans" w:cs="Open Sans"/>
          <w:sz w:val="28"/>
          <w:szCs w:val="28"/>
        </w:rPr>
      </w:pPr>
    </w:p>
    <w:p w14:paraId="68962A31" w14:textId="47973F2A" w:rsidR="000572C3" w:rsidRPr="00304D7E" w:rsidRDefault="007D7E5F" w:rsidP="00FD1972">
      <w:pPr>
        <w:widowControl w:val="0"/>
        <w:spacing w:line="360" w:lineRule="auto"/>
        <w:rPr>
          <w:rFonts w:ascii="Open Sans" w:eastAsia="Open Sans" w:hAnsi="Open Sans" w:cs="Open Sans"/>
          <w:sz w:val="28"/>
          <w:szCs w:val="28"/>
        </w:rPr>
      </w:pPr>
      <w:r w:rsidRPr="00304D7E">
        <w:rPr>
          <w:rFonts w:ascii="Open Sans" w:eastAsia="Open Sans" w:hAnsi="Open Sans" w:cs="Open Sans"/>
          <w:sz w:val="28"/>
          <w:szCs w:val="28"/>
        </w:rPr>
        <w:t xml:space="preserve">David Levering, the Pulitzer Prize-winning historian and author of The Golden Crucible, points out that there would be no Renaissance, there would be no Reformation in Europe without the role played by Ibn Sina and Ibn Rushd and some of the great Muslim theologians, philosophers, scientists in </w:t>
      </w:r>
    </w:p>
    <w:p w14:paraId="641E16F5" w14:textId="63DD8EC3" w:rsidR="007D7E5F" w:rsidRPr="00304D7E" w:rsidRDefault="007D7E5F" w:rsidP="00FD1972">
      <w:pPr>
        <w:widowControl w:val="0"/>
        <w:spacing w:line="360" w:lineRule="auto"/>
        <w:rPr>
          <w:sz w:val="28"/>
          <w:szCs w:val="28"/>
        </w:rPr>
      </w:pPr>
      <w:r w:rsidRPr="00304D7E">
        <w:rPr>
          <w:rFonts w:ascii="Open Sans" w:eastAsia="Open Sans" w:hAnsi="Open Sans" w:cs="Open Sans"/>
          <w:sz w:val="28"/>
          <w:szCs w:val="28"/>
        </w:rPr>
        <w:t>bringing Greek texts to Europe.</w:t>
      </w:r>
    </w:p>
    <w:p w14:paraId="4878ABB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By nurturing inner harmony, cultivating ethical awareness, and embracing collective responsibility, humanity can embody spiritual ideals of compassion, justice, and reverence for life. Through spiritual wisdom, we envision a future where balance, divine order, and the inherent dignity of every human being illuminate pathways to a more equitable, sustainable, and harmonious world.</w:t>
      </w:r>
    </w:p>
    <w:p w14:paraId="585FDB00" w14:textId="77777777" w:rsidR="00424856" w:rsidRPr="00304D7E" w:rsidRDefault="00424856" w:rsidP="00FD1972">
      <w:pPr>
        <w:widowControl w:val="0"/>
        <w:spacing w:line="360" w:lineRule="auto"/>
        <w:rPr>
          <w:sz w:val="28"/>
          <w:szCs w:val="28"/>
        </w:rPr>
      </w:pPr>
    </w:p>
    <w:p w14:paraId="5AE76897" w14:textId="77777777" w:rsidR="000572C3" w:rsidRPr="00304D7E" w:rsidRDefault="000572C3" w:rsidP="00FD1972">
      <w:pPr>
        <w:widowControl w:val="0"/>
        <w:spacing w:line="360" w:lineRule="auto"/>
        <w:ind w:left="2880" w:firstLine="720"/>
        <w:rPr>
          <w:rFonts w:ascii="Century Gothic" w:eastAsia="Century Gothic" w:hAnsi="Century Gothic" w:cs="Century Gothic"/>
          <w:b/>
          <w:bCs/>
          <w:i/>
          <w:iCs/>
          <w:sz w:val="28"/>
          <w:szCs w:val="28"/>
        </w:rPr>
      </w:pPr>
    </w:p>
    <w:p w14:paraId="2CD42B9A" w14:textId="7AA45152" w:rsidR="004A63ED" w:rsidRPr="00304D7E" w:rsidRDefault="004A63ED" w:rsidP="000A1743">
      <w:pPr>
        <w:widowControl w:val="0"/>
        <w:spacing w:line="360" w:lineRule="auto"/>
        <w:ind w:left="2880" w:firstLine="720"/>
        <w:rPr>
          <w:rFonts w:ascii="Century Gothic" w:eastAsia="Century Gothic" w:hAnsi="Century Gothic" w:cs="Century Gothic"/>
          <w:b/>
          <w:bCs/>
          <w:i/>
          <w:iCs/>
          <w:sz w:val="28"/>
          <w:szCs w:val="28"/>
        </w:rPr>
      </w:pPr>
      <w:r w:rsidRPr="00304D7E">
        <w:rPr>
          <w:rFonts w:ascii="Century Gothic" w:eastAsia="Century Gothic" w:hAnsi="Century Gothic" w:cs="Century Gothic"/>
          <w:b/>
          <w:bCs/>
          <w:i/>
          <w:iCs/>
          <w:sz w:val="28"/>
          <w:szCs w:val="28"/>
        </w:rPr>
        <w:t>16</w:t>
      </w:r>
    </w:p>
    <w:p w14:paraId="70617B32" w14:textId="18C5F11B"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i/>
          <w:iCs/>
          <w:sz w:val="28"/>
          <w:szCs w:val="28"/>
        </w:rPr>
        <w:t>Chapter</w:t>
      </w:r>
    </w:p>
    <w:p w14:paraId="059DEEAC" w14:textId="404DB39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Certainly! Here's on the topic of learning from historical mistakes Learning from Mistakes: Humanity's Journey of Growth and Resilience</w:t>
      </w:r>
    </w:p>
    <w:p w14:paraId="16DA0013" w14:textId="77777777" w:rsidR="00424856" w:rsidRPr="00304D7E" w:rsidRDefault="00424856" w:rsidP="00FD1972">
      <w:pPr>
        <w:widowControl w:val="0"/>
        <w:spacing w:line="360" w:lineRule="auto"/>
        <w:rPr>
          <w:sz w:val="28"/>
          <w:szCs w:val="28"/>
        </w:rPr>
      </w:pPr>
    </w:p>
    <w:p w14:paraId="1BF2B8F5" w14:textId="77777777" w:rsidR="000A1743" w:rsidRPr="00304D7E" w:rsidRDefault="006C046E" w:rsidP="000A1743">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sz w:val="28"/>
          <w:szCs w:val="28"/>
        </w:rPr>
        <w:t xml:space="preserve">Throughout history, humanity has navigated turbulent waters marked by wars, economic crises, social upheavals, and ideological conflicts. While these events have inflicted profound suffering and upheaval, they have also served as catalysts for introspection, collective learning, and transformative change. This </w:t>
      </w:r>
      <w:r w:rsidR="007D7E5F" w:rsidRPr="00304D7E">
        <w:rPr>
          <w:rFonts w:ascii="Century Gothic" w:eastAsia="Century Gothic" w:hAnsi="Century Gothic" w:cs="Century Gothic"/>
          <w:sz w:val="28"/>
          <w:szCs w:val="28"/>
        </w:rPr>
        <w:t>book</w:t>
      </w:r>
      <w:r w:rsidRPr="00304D7E">
        <w:rPr>
          <w:rFonts w:ascii="Century Gothic" w:eastAsia="Century Gothic" w:hAnsi="Century Gothic" w:cs="Century Gothic"/>
          <w:sz w:val="28"/>
          <w:szCs w:val="28"/>
        </w:rPr>
        <w:t xml:space="preserve"> explores how major historical events—such as wars, economic downturns, and social revolutions—have shaped human progress by prompting societies to learn from past mistakes, implement lasting reforms, and strive towards a more just and resilient future.</w:t>
      </w:r>
    </w:p>
    <w:p w14:paraId="49AE58BC" w14:textId="77777777" w:rsidR="000A1743" w:rsidRPr="00304D7E" w:rsidRDefault="000A1743" w:rsidP="000A1743">
      <w:pPr>
        <w:widowControl w:val="0"/>
        <w:spacing w:line="360" w:lineRule="auto"/>
        <w:rPr>
          <w:sz w:val="28"/>
          <w:szCs w:val="28"/>
        </w:rPr>
      </w:pPr>
      <w:r w:rsidRPr="00304D7E">
        <w:rPr>
          <w:rFonts w:ascii="Century Gothic" w:eastAsia="Century Gothic" w:hAnsi="Century Gothic" w:cs="Century Gothic"/>
          <w:sz w:val="28"/>
          <w:szCs w:val="28"/>
        </w:rPr>
        <w:t>Understanding Historical Failures and Their Impact.</w:t>
      </w:r>
    </w:p>
    <w:p w14:paraId="4441863C" w14:textId="408EF3F2" w:rsidR="00424856" w:rsidRPr="00304D7E" w:rsidRDefault="00424856" w:rsidP="00FD1972">
      <w:pPr>
        <w:widowControl w:val="0"/>
        <w:spacing w:line="360" w:lineRule="auto"/>
        <w:rPr>
          <w:sz w:val="28"/>
          <w:szCs w:val="28"/>
        </w:rPr>
      </w:pPr>
    </w:p>
    <w:p w14:paraId="20C78184" w14:textId="77777777" w:rsidR="00424856" w:rsidRPr="00304D7E" w:rsidRDefault="00424856" w:rsidP="00FD1972">
      <w:pPr>
        <w:widowControl w:val="0"/>
        <w:spacing w:line="360" w:lineRule="auto"/>
        <w:rPr>
          <w:sz w:val="28"/>
          <w:szCs w:val="28"/>
        </w:rPr>
      </w:pPr>
    </w:p>
    <w:p w14:paraId="3EC12B9E" w14:textId="77777777" w:rsidR="000A1743" w:rsidRPr="00304D7E" w:rsidRDefault="006C046E"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 xml:space="preserve"> </w:t>
      </w:r>
    </w:p>
    <w:p w14:paraId="5AC62438" w14:textId="77777777" w:rsidR="000A1743" w:rsidRPr="00304D7E" w:rsidRDefault="000A1743" w:rsidP="00FD1972">
      <w:pPr>
        <w:widowControl w:val="0"/>
        <w:spacing w:line="360" w:lineRule="auto"/>
        <w:rPr>
          <w:rFonts w:ascii="Century Gothic" w:eastAsia="Century Gothic" w:hAnsi="Century Gothic" w:cs="Century Gothic"/>
          <w:b/>
          <w:bCs/>
          <w:sz w:val="28"/>
          <w:szCs w:val="28"/>
        </w:rPr>
      </w:pPr>
    </w:p>
    <w:p w14:paraId="1E1C7DA2" w14:textId="77777777" w:rsidR="000A1743" w:rsidRPr="00304D7E" w:rsidRDefault="000A1743" w:rsidP="00FD1972">
      <w:pPr>
        <w:widowControl w:val="0"/>
        <w:spacing w:line="360" w:lineRule="auto"/>
        <w:rPr>
          <w:rFonts w:ascii="Century Gothic" w:eastAsia="Century Gothic" w:hAnsi="Century Gothic" w:cs="Century Gothic"/>
          <w:b/>
          <w:bCs/>
          <w:sz w:val="28"/>
          <w:szCs w:val="28"/>
        </w:rPr>
      </w:pPr>
    </w:p>
    <w:p w14:paraId="04EEB230" w14:textId="4B913EA1" w:rsidR="000A1743" w:rsidRPr="00304D7E" w:rsidRDefault="000A1743" w:rsidP="00FD1972">
      <w:pPr>
        <w:widowControl w:val="0"/>
        <w:spacing w:line="360" w:lineRule="auto"/>
        <w:rPr>
          <w:rFonts w:ascii="Century Gothic" w:eastAsia="Century Gothic" w:hAnsi="Century Gothic" w:cs="Century Gothic"/>
          <w:b/>
          <w:bCs/>
          <w:sz w:val="28"/>
          <w:szCs w:val="28"/>
        </w:rPr>
      </w:pPr>
      <w:r w:rsidRPr="00304D7E">
        <w:rPr>
          <w:rFonts w:ascii="Century Gothic" w:eastAsia="Century Gothic" w:hAnsi="Century Gothic" w:cs="Century Gothic"/>
          <w:b/>
          <w:bCs/>
          <w:sz w:val="28"/>
          <w:szCs w:val="28"/>
        </w:rPr>
        <w:t>1</w:t>
      </w:r>
      <w:r w:rsidR="006C046E" w:rsidRPr="00304D7E">
        <w:rPr>
          <w:rFonts w:ascii="Century Gothic" w:eastAsia="Century Gothic" w:hAnsi="Century Gothic" w:cs="Century Gothic"/>
          <w:b/>
          <w:bCs/>
          <w:sz w:val="28"/>
          <w:szCs w:val="28"/>
        </w:rPr>
        <w:t>Wars and Conflicts:</w:t>
      </w:r>
    </w:p>
    <w:p w14:paraId="6E6DF4A1" w14:textId="460C6CD8" w:rsidR="00424856"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 Lessons in Human Conflict</w:t>
      </w:r>
    </w:p>
    <w:p w14:paraId="3950BFC6" w14:textId="77777777" w:rsidR="000A1743" w:rsidRPr="00304D7E" w:rsidRDefault="006C046E" w:rsidP="00FD1972">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 xml:space="preserve">1.World Wars: </w:t>
      </w:r>
    </w:p>
    <w:p w14:paraId="6608010D" w14:textId="1942F8D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devastating impact of World War I and II underscored the catastrophic consequences of nationalism, militarism, and imperial ambitions. The formation of the League of Nations and later the United Nations aimed to prevent future conflicts through diplomacy, collective security, and international cooperation.</w:t>
      </w:r>
    </w:p>
    <w:p w14:paraId="5C1D3CAB" w14:textId="77777777" w:rsidR="00424856" w:rsidRPr="00304D7E" w:rsidRDefault="00424856" w:rsidP="00FD1972">
      <w:pPr>
        <w:widowControl w:val="0"/>
        <w:spacing w:line="360" w:lineRule="auto"/>
        <w:rPr>
          <w:sz w:val="28"/>
          <w:szCs w:val="28"/>
        </w:rPr>
      </w:pPr>
    </w:p>
    <w:p w14:paraId="68AD4A0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2.Cold War: The ideological rivalry between the United States and the Soviet Union during the Cold War era led to proxy wars, nuclear arms race, and global tensions. The Cuban Missile Crisis of 1962 highlighted the perils of brinkmanship and nuclear proliferation, prompting arms control agreements and détente.</w:t>
      </w:r>
    </w:p>
    <w:p w14:paraId="5AFCF90E" w14:textId="77777777" w:rsidR="00424856" w:rsidRPr="00304D7E" w:rsidRDefault="00424856" w:rsidP="00FD1972">
      <w:pPr>
        <w:widowControl w:val="0"/>
        <w:spacing w:line="360" w:lineRule="auto"/>
        <w:rPr>
          <w:sz w:val="28"/>
          <w:szCs w:val="28"/>
        </w:rPr>
      </w:pPr>
    </w:p>
    <w:p w14:paraId="35EB6F1E" w14:textId="7CBF5233"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Crises: Pathways to Reform</w:t>
      </w:r>
    </w:p>
    <w:p w14:paraId="2412B45B" w14:textId="77777777" w:rsidR="00424856" w:rsidRPr="00304D7E" w:rsidRDefault="00424856" w:rsidP="00FD1972">
      <w:pPr>
        <w:widowControl w:val="0"/>
        <w:spacing w:line="360" w:lineRule="auto"/>
        <w:rPr>
          <w:sz w:val="28"/>
          <w:szCs w:val="28"/>
        </w:rPr>
      </w:pPr>
    </w:p>
    <w:p w14:paraId="7C9DD47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1.Great Depression: The economic collapse of the 1930s exposed vulnerabilities in global financial systems, leading to unemployment, poverty, and social unrest. New Deal programs in the United States and Keynesian economics advocated for government intervention, social safety nets, and regulatory reforms to stabilize economies and promote recovery.</w:t>
      </w:r>
    </w:p>
    <w:p w14:paraId="4DEC7EB2" w14:textId="77777777" w:rsidR="00424856" w:rsidRPr="00304D7E" w:rsidRDefault="00424856" w:rsidP="00FD1972">
      <w:pPr>
        <w:widowControl w:val="0"/>
        <w:spacing w:line="360" w:lineRule="auto"/>
        <w:rPr>
          <w:sz w:val="28"/>
          <w:szCs w:val="28"/>
        </w:rPr>
      </w:pPr>
    </w:p>
    <w:p w14:paraId="04C5459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2.Global Financial Crises: The 2008 financial crisis, triggered by subprime mortgage defaults and speculative practices, revealed systemic weaknesses in banking and financial sectors. Regulatory reforms such as the Dodd-Frank Act aimed to prevent future crises, enhance transparency, and protect consumers from predatory lending practices.</w:t>
      </w:r>
    </w:p>
    <w:p w14:paraId="1F0C4E6F" w14:textId="77777777" w:rsidR="00424856" w:rsidRPr="00304D7E" w:rsidRDefault="00424856" w:rsidP="00FD1972">
      <w:pPr>
        <w:widowControl w:val="0"/>
        <w:spacing w:line="360" w:lineRule="auto"/>
        <w:rPr>
          <w:sz w:val="28"/>
          <w:szCs w:val="28"/>
        </w:rPr>
      </w:pPr>
    </w:p>
    <w:p w14:paraId="3629CD38" w14:textId="52C173F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Social Movements: Struggles for Equality and Justice</w:t>
      </w:r>
    </w:p>
    <w:p w14:paraId="7CB2AF7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1.Civil Rights Movement: The U.S. Civil Rights Movement of the 1950s and 1960s challenged racial segregation, discrimination, and voter </w:t>
      </w:r>
      <w:r w:rsidRPr="00304D7E">
        <w:rPr>
          <w:rFonts w:ascii="Century Gothic" w:eastAsia="Century Gothic" w:hAnsi="Century Gothic" w:cs="Century Gothic"/>
          <w:sz w:val="28"/>
          <w:szCs w:val="28"/>
        </w:rPr>
        <w:lastRenderedPageBreak/>
        <w:t>suppression. Nonviolent protests, legal challenges, and grassroots mobilization led to landmark civil rights legislation, including the Civil Rights Act of 1964 and the Voting Rights Act of 1965.</w:t>
      </w:r>
    </w:p>
    <w:p w14:paraId="6E024510" w14:textId="77777777" w:rsidR="00424856" w:rsidRPr="00304D7E" w:rsidRDefault="00424856" w:rsidP="00FD1972">
      <w:pPr>
        <w:widowControl w:val="0"/>
        <w:spacing w:line="360" w:lineRule="auto"/>
        <w:rPr>
          <w:sz w:val="28"/>
          <w:szCs w:val="28"/>
        </w:rPr>
      </w:pPr>
    </w:p>
    <w:p w14:paraId="6820791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2.Women's Rights: The global women's rights movement has fought for gender equality, reproductive rights, and workplace fairness. International agreements such as the Beijing Declaration and Platform for Action advocate for women's empowerment, education, and leadership in decision-making roles.</w:t>
      </w:r>
    </w:p>
    <w:p w14:paraId="40D32294" w14:textId="628B04A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Transformative Reforms: Paths to Betterment</w:t>
      </w:r>
    </w:p>
    <w:p w14:paraId="7EE267D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Political and Governance Reforms</w:t>
      </w:r>
    </w:p>
    <w:p w14:paraId="4EB5DE3F" w14:textId="77777777" w:rsidR="00424856" w:rsidRPr="00304D7E" w:rsidRDefault="00424856" w:rsidP="00FD1972">
      <w:pPr>
        <w:widowControl w:val="0"/>
        <w:spacing w:line="360" w:lineRule="auto"/>
        <w:rPr>
          <w:sz w:val="28"/>
          <w:szCs w:val="28"/>
        </w:rPr>
      </w:pPr>
    </w:p>
    <w:p w14:paraId="321BF39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1.Democratic Transitions: Authoritarian regimes have faced pressure to democratize, uphold human rights, and promote political pluralism. Transition periods in Eastern Europe, Latin America, and Africa have seen constitutional reforms, free elections, and transitions to democratic governance.</w:t>
      </w:r>
    </w:p>
    <w:p w14:paraId="755C1C53" w14:textId="77777777" w:rsidR="00424856" w:rsidRPr="00304D7E" w:rsidRDefault="00424856" w:rsidP="00FD1972">
      <w:pPr>
        <w:widowControl w:val="0"/>
        <w:spacing w:line="360" w:lineRule="auto"/>
        <w:rPr>
          <w:sz w:val="28"/>
          <w:szCs w:val="28"/>
        </w:rPr>
      </w:pPr>
    </w:p>
    <w:p w14:paraId="69B798C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2.International Law and Human Rights: The establishment of international legal frameworks, such as the Universal Declaration of Human Rights and Geneva Conventions, aims to protect human rights, prevent atrocities, and promote accountability for war crimes and crimes against humanity.</w:t>
      </w:r>
    </w:p>
    <w:p w14:paraId="436C2703" w14:textId="0A3D60EB"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Technological Advancements: Innovation and Progress</w:t>
      </w:r>
    </w:p>
    <w:p w14:paraId="27218472" w14:textId="77777777" w:rsidR="00424856" w:rsidRPr="00304D7E" w:rsidRDefault="00424856" w:rsidP="00FD1972">
      <w:pPr>
        <w:widowControl w:val="0"/>
        <w:spacing w:line="360" w:lineRule="auto"/>
        <w:rPr>
          <w:sz w:val="28"/>
          <w:szCs w:val="28"/>
        </w:rPr>
      </w:pPr>
    </w:p>
    <w:p w14:paraId="4BE2C18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1.Scientific Discoveries: Breakthroughs in science, medicine, and technology have improved living standards, enhanced public health, and expanded access to education and information. Vaccination programs, space exploration, and digital connectivity have transformed global societies and economies.</w:t>
      </w:r>
    </w:p>
    <w:p w14:paraId="5527807B" w14:textId="77777777" w:rsidR="00424856" w:rsidRPr="00304D7E" w:rsidRDefault="00424856" w:rsidP="00FD1972">
      <w:pPr>
        <w:widowControl w:val="0"/>
        <w:spacing w:line="360" w:lineRule="auto"/>
        <w:rPr>
          <w:sz w:val="28"/>
          <w:szCs w:val="28"/>
        </w:rPr>
      </w:pPr>
    </w:p>
    <w:p w14:paraId="6935B41A" w14:textId="77777777" w:rsidR="000572C3" w:rsidRPr="00304D7E" w:rsidRDefault="006C046E" w:rsidP="000572C3">
      <w:pPr>
        <w:widowControl w:val="0"/>
        <w:spacing w:line="360" w:lineRule="auto"/>
        <w:rPr>
          <w:sz w:val="28"/>
          <w:szCs w:val="28"/>
        </w:rPr>
      </w:pPr>
      <w:r w:rsidRPr="00304D7E">
        <w:rPr>
          <w:rFonts w:ascii="Century Gothic" w:eastAsia="Century Gothic" w:hAnsi="Century Gothic" w:cs="Century Gothic"/>
          <w:sz w:val="28"/>
          <w:szCs w:val="28"/>
        </w:rPr>
        <w:t>2.Digital Revolution: The proliferation of digital technologies, internet access, and social media platforms has democratized information, facilitated global communication, and empowered grassroots movements for social justice, environmental activism, and political accountability.</w:t>
      </w:r>
    </w:p>
    <w:p w14:paraId="000639E5" w14:textId="77777777" w:rsidR="000572C3" w:rsidRPr="00304D7E" w:rsidRDefault="000572C3" w:rsidP="000572C3">
      <w:pPr>
        <w:widowControl w:val="0"/>
        <w:spacing w:line="360" w:lineRule="auto"/>
        <w:rPr>
          <w:rFonts w:ascii="Century Gothic" w:eastAsia="Century Gothic" w:hAnsi="Century Gothic" w:cs="Century Gothic"/>
          <w:b/>
          <w:bCs/>
          <w:sz w:val="28"/>
          <w:szCs w:val="28"/>
        </w:rPr>
      </w:pPr>
    </w:p>
    <w:p w14:paraId="219478A1" w14:textId="346ACB4E" w:rsidR="00424856" w:rsidRPr="00304D7E" w:rsidRDefault="00797DC9" w:rsidP="000572C3">
      <w:pPr>
        <w:widowControl w:val="0"/>
        <w:spacing w:line="360" w:lineRule="auto"/>
        <w:rPr>
          <w:sz w:val="28"/>
          <w:szCs w:val="28"/>
        </w:rPr>
      </w:pPr>
      <w:r w:rsidRPr="00304D7E">
        <w:rPr>
          <w:rFonts w:ascii="Century Gothic" w:eastAsia="Century Gothic" w:hAnsi="Century Gothic" w:cs="Century Gothic"/>
          <w:b/>
          <w:bCs/>
          <w:sz w:val="28"/>
          <w:szCs w:val="28"/>
        </w:rPr>
        <w:t xml:space="preserve">2 </w:t>
      </w:r>
      <w:r w:rsidR="006C046E" w:rsidRPr="00304D7E">
        <w:rPr>
          <w:rFonts w:ascii="Century Gothic" w:eastAsia="Century Gothic" w:hAnsi="Century Gothic" w:cs="Century Gothic"/>
          <w:b/>
          <w:bCs/>
          <w:sz w:val="28"/>
          <w:szCs w:val="28"/>
        </w:rPr>
        <w:t>Contemporary Challenges:</w:t>
      </w:r>
      <w:r w:rsidR="000572C3" w:rsidRPr="00304D7E">
        <w:rPr>
          <w:sz w:val="28"/>
          <w:szCs w:val="28"/>
        </w:rPr>
        <w:t xml:space="preserve"> </w:t>
      </w:r>
      <w:r w:rsidR="006C046E" w:rsidRPr="00304D7E">
        <w:rPr>
          <w:rFonts w:ascii="Century Gothic" w:eastAsia="Century Gothic" w:hAnsi="Century Gothic" w:cs="Century Gothic"/>
          <w:b/>
          <w:bCs/>
          <w:sz w:val="28"/>
          <w:szCs w:val="28"/>
        </w:rPr>
        <w:t>Applying Lessons Learned</w:t>
      </w:r>
    </w:p>
    <w:p w14:paraId="6FEB4416" w14:textId="1B7D8370" w:rsidR="00424856" w:rsidRPr="00304D7E" w:rsidRDefault="006C046E" w:rsidP="000572C3">
      <w:pPr>
        <w:widowControl w:val="0"/>
        <w:spacing w:line="360" w:lineRule="auto"/>
        <w:rPr>
          <w:rFonts w:ascii="Century Gothic" w:eastAsia="Century Gothic" w:hAnsi="Century Gothic" w:cs="Century Gothic"/>
          <w:sz w:val="28"/>
          <w:szCs w:val="28"/>
        </w:rPr>
      </w:pPr>
      <w:r w:rsidRPr="00304D7E">
        <w:rPr>
          <w:rFonts w:ascii="Century Gothic" w:eastAsia="Century Gothic" w:hAnsi="Century Gothic" w:cs="Century Gothic"/>
          <w:sz w:val="28"/>
          <w:szCs w:val="28"/>
        </w:rPr>
        <w:t>Global Health and Pandemic</w:t>
      </w:r>
      <w:r w:rsidR="000572C3" w:rsidRPr="00304D7E">
        <w:rPr>
          <w:rFonts w:ascii="Century Gothic" w:eastAsia="Century Gothic" w:hAnsi="Century Gothic" w:cs="Century Gothic"/>
          <w:sz w:val="28"/>
          <w:szCs w:val="28"/>
        </w:rPr>
        <w:t xml:space="preserve">s </w:t>
      </w:r>
      <w:r w:rsidRPr="00304D7E">
        <w:rPr>
          <w:rFonts w:ascii="Century Gothic" w:eastAsia="Century Gothic" w:hAnsi="Century Gothic" w:cs="Century Gothic"/>
          <w:sz w:val="28"/>
          <w:szCs w:val="28"/>
        </w:rPr>
        <w:t>Environmental Sustainability</w:t>
      </w:r>
    </w:p>
    <w:p w14:paraId="24CA773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1.Climate Change: The existential threat of climate change requires urgent action to reduce greenhouse gas emissions, protect biodiversity, and promote sustainable development. International agreements such as the Paris Agreement aim to limit global warming and promote climate resilience through renewable energy transition and adaptation strategies.</w:t>
      </w:r>
    </w:p>
    <w:p w14:paraId="064CBF3F" w14:textId="77777777" w:rsidR="00424856" w:rsidRPr="00304D7E" w:rsidRDefault="00424856" w:rsidP="00FD1972">
      <w:pPr>
        <w:widowControl w:val="0"/>
        <w:spacing w:line="360" w:lineRule="auto"/>
        <w:rPr>
          <w:sz w:val="28"/>
          <w:szCs w:val="28"/>
        </w:rPr>
      </w:pPr>
    </w:p>
    <w:p w14:paraId="495178D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Social Justice and Inequality</w:t>
      </w:r>
    </w:p>
    <w:p w14:paraId="5595258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1.Income Inequality: Persistent disparities in income, wealth distribution, and access to basic services perpetuate social injustice and economic instability. Policies promoting inclusive growth, social </w:t>
      </w:r>
      <w:r w:rsidRPr="00304D7E">
        <w:rPr>
          <w:rFonts w:ascii="Century Gothic" w:eastAsia="Century Gothic" w:hAnsi="Century Gothic" w:cs="Century Gothic"/>
          <w:sz w:val="28"/>
          <w:szCs w:val="28"/>
        </w:rPr>
        <w:lastRenderedPageBreak/>
        <w:t>protection programs, and equitable opportunities are crucial to reducing inequality and fostering social cohesion.</w:t>
      </w:r>
    </w:p>
    <w:p w14:paraId="55CE3F1B" w14:textId="77777777" w:rsidR="00424856" w:rsidRPr="00304D7E" w:rsidRDefault="00424856" w:rsidP="00FD1972">
      <w:pPr>
        <w:widowControl w:val="0"/>
        <w:spacing w:line="360" w:lineRule="auto"/>
        <w:rPr>
          <w:sz w:val="28"/>
          <w:szCs w:val="28"/>
        </w:rPr>
      </w:pPr>
    </w:p>
    <w:p w14:paraId="6457C114" w14:textId="4C19E01B" w:rsidR="00424856" w:rsidRPr="00304D7E" w:rsidRDefault="00797DC9" w:rsidP="00FD1972">
      <w:pPr>
        <w:widowControl w:val="0"/>
        <w:spacing w:line="360" w:lineRule="auto"/>
        <w:rPr>
          <w:b/>
          <w:bCs/>
          <w:sz w:val="28"/>
          <w:szCs w:val="28"/>
        </w:rPr>
      </w:pPr>
      <w:r w:rsidRPr="00304D7E">
        <w:rPr>
          <w:rFonts w:ascii="Century Gothic" w:eastAsia="Century Gothic" w:hAnsi="Century Gothic" w:cs="Century Gothic"/>
          <w:b/>
          <w:bCs/>
          <w:sz w:val="28"/>
          <w:szCs w:val="28"/>
        </w:rPr>
        <w:t xml:space="preserve">3 </w:t>
      </w:r>
      <w:r w:rsidR="006C046E" w:rsidRPr="00304D7E">
        <w:rPr>
          <w:rFonts w:ascii="Century Gothic" w:eastAsia="Century Gothic" w:hAnsi="Century Gothic" w:cs="Century Gothic"/>
          <w:b/>
          <w:bCs/>
          <w:sz w:val="28"/>
          <w:szCs w:val="28"/>
        </w:rPr>
        <w:t>Lessons for the Future: Nurturing Resilience and Global Cooperation</w:t>
      </w:r>
    </w:p>
    <w:p w14:paraId="1597070B" w14:textId="77777777" w:rsidR="00424856" w:rsidRPr="00304D7E" w:rsidRDefault="00424856" w:rsidP="00FD1972">
      <w:pPr>
        <w:widowControl w:val="0"/>
        <w:spacing w:line="360" w:lineRule="auto"/>
        <w:rPr>
          <w:b/>
          <w:bCs/>
          <w:sz w:val="28"/>
          <w:szCs w:val="28"/>
        </w:rPr>
      </w:pPr>
    </w:p>
    <w:p w14:paraId="5DF5DE40" w14:textId="7560AC5D" w:rsidR="00424856" w:rsidRPr="00304D7E" w:rsidRDefault="006C046E" w:rsidP="00FD1972">
      <w:pPr>
        <w:widowControl w:val="0"/>
        <w:spacing w:line="360" w:lineRule="auto"/>
        <w:rPr>
          <w:b/>
          <w:bCs/>
          <w:sz w:val="28"/>
          <w:szCs w:val="28"/>
        </w:rPr>
      </w:pPr>
      <w:r w:rsidRPr="00304D7E">
        <w:rPr>
          <w:rFonts w:ascii="Century Gothic" w:eastAsia="Century Gothic" w:hAnsi="Century Gothic" w:cs="Century Gothic"/>
          <w:b/>
          <w:bCs/>
          <w:sz w:val="28"/>
          <w:szCs w:val="28"/>
        </w:rPr>
        <w:t>Education and Civic Engagement</w:t>
      </w:r>
    </w:p>
    <w:p w14:paraId="3C5C325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1.Critical Thinking: Promoting education in history, civics, and ethics fosters critical thinking, civic responsibility, and informed decision-making among future generations. Historical awareness encourages reflection on past mistakes, appreciation for diversity, and commitment to building inclusive societies.</w:t>
      </w:r>
    </w:p>
    <w:p w14:paraId="3804EFF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Diplomacy and Conflict Resolution</w:t>
      </w:r>
    </w:p>
    <w:p w14:paraId="30763923" w14:textId="77777777" w:rsidR="00424856" w:rsidRPr="00304D7E" w:rsidRDefault="00424856" w:rsidP="00FD1972">
      <w:pPr>
        <w:widowControl w:val="0"/>
        <w:spacing w:line="360" w:lineRule="auto"/>
        <w:rPr>
          <w:sz w:val="28"/>
          <w:szCs w:val="28"/>
        </w:rPr>
      </w:pPr>
    </w:p>
    <w:p w14:paraId="427AB0D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1.Multilateralism: Strengthening international cooperation, diplomacy, and conflict resolution mechanisms promotes peacebuilding, disarmament, and collective security. Diplomatic engagement addresses global challenges, resolves disputes, and safeguards human rights in an interconnected world.</w:t>
      </w:r>
    </w:p>
    <w:p w14:paraId="77DFA3C9" w14:textId="77777777" w:rsidR="00424856" w:rsidRPr="00304D7E" w:rsidRDefault="00424856" w:rsidP="00FD1972">
      <w:pPr>
        <w:widowControl w:val="0"/>
        <w:spacing w:line="360" w:lineRule="auto"/>
        <w:rPr>
          <w:sz w:val="28"/>
          <w:szCs w:val="28"/>
        </w:rPr>
      </w:pPr>
    </w:p>
    <w:p w14:paraId="599B5B3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Ethical Leadership and Governance</w:t>
      </w:r>
    </w:p>
    <w:p w14:paraId="380831D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1.Integrity and Accountability: Upholding ethical standards, transparency, and accountability in governance fosters public trust, legitimacy, and effective policymaking. Ethical leadership promotes social justice, environmental stewardship, and responsible corporate practices.</w:t>
      </w:r>
    </w:p>
    <w:p w14:paraId="2D6DCB0C" w14:textId="77777777" w:rsidR="00424856" w:rsidRPr="00304D7E" w:rsidRDefault="00424856" w:rsidP="00FD1972">
      <w:pPr>
        <w:widowControl w:val="0"/>
        <w:spacing w:line="360" w:lineRule="auto"/>
        <w:rPr>
          <w:sz w:val="28"/>
          <w:szCs w:val="28"/>
        </w:rPr>
      </w:pPr>
    </w:p>
    <w:p w14:paraId="68134414" w14:textId="6FBBD55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4627A05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Humanity's capacity to learn from historical mistakes, embrace transformative reforms, and pursue collective betterment reflects resilience, adaptability, and ethical evolution. From wars and economic crises to social movements and technological advancements, historical experiences shape our understanding of systemic challenges and opportunities for positive change.</w:t>
      </w:r>
    </w:p>
    <w:p w14:paraId="793FD53E" w14:textId="77777777" w:rsidR="00424856" w:rsidRPr="00304D7E" w:rsidRDefault="00424856" w:rsidP="00FD1972">
      <w:pPr>
        <w:widowControl w:val="0"/>
        <w:spacing w:line="360" w:lineRule="auto"/>
        <w:rPr>
          <w:sz w:val="28"/>
          <w:szCs w:val="28"/>
        </w:rPr>
      </w:pPr>
    </w:p>
    <w:p w14:paraId="20E493F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As we confront contemporary global crises—from climate change to pandemics—integrating lessons learned from history promotes resilience, solidarity, and sustainable development. Embracing ethical leadership, international cooperation, and inclusive governance empowers individuals and societies to navigate uncertainties, promote human dignity, and shape a more just and prosperous future for all.</w:t>
      </w:r>
    </w:p>
    <w:p w14:paraId="7C0D9963" w14:textId="77777777" w:rsidR="00424856" w:rsidRPr="00304D7E" w:rsidRDefault="00424856" w:rsidP="00FD1972">
      <w:pPr>
        <w:widowControl w:val="0"/>
        <w:spacing w:line="360" w:lineRule="auto"/>
        <w:rPr>
          <w:sz w:val="28"/>
          <w:szCs w:val="28"/>
        </w:rPr>
      </w:pPr>
    </w:p>
    <w:p w14:paraId="30C2545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By honoring the lessons of the past, fostering resilience, and advancing shared values of peace, justice, and environmental stewardship, humanity can build upon its collective wisdom and forge pathways to a more equitable, sustainable, and harmonious world. Learning from mistakes is not just a historical imperative but a moral and ethical imperative that guides our journey towards a brighter future.</w:t>
      </w:r>
    </w:p>
    <w:p w14:paraId="24B40DFC"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6D153B90"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6EA39EFA"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05A8A6D3"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D60F75F"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2E32E782"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75702389"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2A2969E4" w14:textId="71E83CC4" w:rsidR="00424856" w:rsidRPr="00304D7E" w:rsidRDefault="006C046E" w:rsidP="00FD1972">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1</w:t>
      </w:r>
      <w:r w:rsidR="00797DC9" w:rsidRPr="00304D7E">
        <w:rPr>
          <w:rFonts w:ascii="Century Gothic" w:eastAsia="Century Gothic" w:hAnsi="Century Gothic" w:cs="Century Gothic"/>
          <w:b/>
          <w:bCs/>
          <w:sz w:val="28"/>
          <w:szCs w:val="28"/>
        </w:rPr>
        <w:t>7</w:t>
      </w:r>
    </w:p>
    <w:p w14:paraId="11D007BA" w14:textId="77777777" w:rsidR="00424856" w:rsidRPr="00304D7E" w:rsidRDefault="006C046E" w:rsidP="00FD1972">
      <w:pPr>
        <w:widowControl w:val="0"/>
        <w:spacing w:line="360" w:lineRule="auto"/>
        <w:ind w:left="2160" w:firstLine="720"/>
        <w:rPr>
          <w:sz w:val="28"/>
          <w:szCs w:val="28"/>
        </w:rPr>
      </w:pPr>
      <w:r w:rsidRPr="00304D7E">
        <w:rPr>
          <w:rFonts w:ascii="Century Gothic" w:eastAsia="Century Gothic" w:hAnsi="Century Gothic" w:cs="Century Gothic"/>
          <w:b/>
          <w:bCs/>
          <w:sz w:val="28"/>
          <w:szCs w:val="28"/>
        </w:rPr>
        <w:t>Chapter</w:t>
      </w:r>
    </w:p>
    <w:p w14:paraId="74C53160" w14:textId="77777777" w:rsidR="00424856" w:rsidRPr="00304D7E" w:rsidRDefault="006C046E" w:rsidP="00FD1972">
      <w:pPr>
        <w:widowControl w:val="0"/>
        <w:spacing w:line="360" w:lineRule="auto"/>
        <w:ind w:left="1440" w:firstLine="720"/>
        <w:rPr>
          <w:sz w:val="28"/>
          <w:szCs w:val="28"/>
        </w:rPr>
      </w:pPr>
      <w:r w:rsidRPr="00304D7E">
        <w:rPr>
          <w:rFonts w:ascii="Century Gothic" w:eastAsia="Century Gothic" w:hAnsi="Century Gothic" w:cs="Century Gothic"/>
          <w:b/>
          <w:bCs/>
          <w:i/>
          <w:iCs/>
          <w:sz w:val="28"/>
          <w:szCs w:val="28"/>
        </w:rPr>
        <w:t>Cultural Renaissance</w:t>
      </w:r>
      <w:r w:rsidRPr="00304D7E">
        <w:rPr>
          <w:rFonts w:ascii="Century Gothic" w:eastAsia="Century Gothic" w:hAnsi="Century Gothic" w:cs="Century Gothic"/>
          <w:sz w:val="28"/>
          <w:szCs w:val="28"/>
        </w:rPr>
        <w:t>:</w:t>
      </w:r>
    </w:p>
    <w:p w14:paraId="4C0422AA" w14:textId="13F4266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Revival of Human Creativity and Enlightenment</w:t>
      </w:r>
    </w:p>
    <w:p w14:paraId="444D0626" w14:textId="289AE628" w:rsidR="00424856" w:rsidRPr="00304D7E" w:rsidRDefault="00424856" w:rsidP="00FD1972">
      <w:pPr>
        <w:widowControl w:val="0"/>
        <w:spacing w:line="360" w:lineRule="auto"/>
        <w:rPr>
          <w:sz w:val="28"/>
          <w:szCs w:val="28"/>
        </w:rPr>
      </w:pPr>
    </w:p>
    <w:p w14:paraId="59F1B7B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Throughout history, civilizations have witnessed periods of profound cultural transformation marked by artistic brilliance, scientific innovation, and philosophical inquiry. These cultural renaissances—such as the Italian Renaissance, the Islamic Golden Age, and the European Enlightenment—emerge after periods of decline or stagnation, revitalizing societies and shaping the course of human history. This essay explores how cultural renaissances serve as manifestations of the enduring spirit of human creativity, intellectual curiosity, and enlightenment. By examining key historical examples and contemporary reflections, we can appreciate the transformative power of cultural renewal in fostering innovation, cross-cultural exchange, and societal progress.</w:t>
      </w:r>
    </w:p>
    <w:p w14:paraId="292103FA" w14:textId="77777777" w:rsidR="00424856" w:rsidRPr="00304D7E" w:rsidRDefault="00424856" w:rsidP="00FD1972">
      <w:pPr>
        <w:widowControl w:val="0"/>
        <w:spacing w:line="360" w:lineRule="auto"/>
        <w:rPr>
          <w:sz w:val="28"/>
          <w:szCs w:val="28"/>
        </w:rPr>
      </w:pPr>
    </w:p>
    <w:p w14:paraId="72A25F4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Cultural Renaissances</w:t>
      </w:r>
    </w:p>
    <w:p w14:paraId="5A2D9E8D" w14:textId="1871EF1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Historical Context: Origins and Characteristics</w:t>
      </w:r>
    </w:p>
    <w:p w14:paraId="232861F7" w14:textId="77777777" w:rsidR="00424856" w:rsidRPr="00304D7E" w:rsidRDefault="00424856" w:rsidP="00FD1972">
      <w:pPr>
        <w:widowControl w:val="0"/>
        <w:spacing w:line="360" w:lineRule="auto"/>
        <w:rPr>
          <w:sz w:val="28"/>
          <w:szCs w:val="28"/>
        </w:rPr>
      </w:pPr>
    </w:p>
    <w:p w14:paraId="5F42F2E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Italian Renaissance: Emerging in 14th-century Italy, the Renaissance marked a rebirth of classical learning, artistic expression, and humanism. Influenced by ancient Greek and Roman ideals, Renaissance thinkers and artists pursued knowledge, beauty, and individualism through works of art, literature, and scientific inquiry.</w:t>
      </w:r>
    </w:p>
    <w:p w14:paraId="266E8920" w14:textId="77777777" w:rsidR="00424856" w:rsidRPr="00304D7E" w:rsidRDefault="00424856" w:rsidP="00FD1972">
      <w:pPr>
        <w:widowControl w:val="0"/>
        <w:spacing w:line="360" w:lineRule="auto"/>
        <w:rPr>
          <w:sz w:val="28"/>
          <w:szCs w:val="28"/>
        </w:rPr>
      </w:pPr>
    </w:p>
    <w:p w14:paraId="798F635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2.Islamic Golden Age: From the 8th to 14th centuries, the Islamic world experienced a golden age of scientific, artistic, and philosophical achievements. Scholars in Baghdad, Cairo, and Cordoba made significant contributions to astronomy, mathematics, medicine, and literature, fostering cultural exchange and intellectual advancement.</w:t>
      </w:r>
    </w:p>
    <w:p w14:paraId="0CE31531" w14:textId="77777777" w:rsidR="00424856" w:rsidRPr="00304D7E" w:rsidRDefault="00424856" w:rsidP="00FD1972">
      <w:pPr>
        <w:widowControl w:val="0"/>
        <w:spacing w:line="360" w:lineRule="auto"/>
        <w:rPr>
          <w:sz w:val="28"/>
          <w:szCs w:val="28"/>
        </w:rPr>
      </w:pPr>
    </w:p>
    <w:p w14:paraId="7EB0B3C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3.European Enlightenment: The Enlightenment (17th to 19th centuries) in Europe promoted reason, empiricism, and the pursuit of knowledge over superstition and dogma. Thinkers such as Voltaire, Rousseau, and Kant championed human rights, political reform, and scientific progress, laying the foundations for modern democracy and secular thought.</w:t>
      </w:r>
    </w:p>
    <w:p w14:paraId="5BED6488" w14:textId="77777777" w:rsidR="00424856" w:rsidRPr="00304D7E" w:rsidRDefault="00424856" w:rsidP="00FD1972">
      <w:pPr>
        <w:widowControl w:val="0"/>
        <w:spacing w:line="360" w:lineRule="auto"/>
        <w:rPr>
          <w:sz w:val="28"/>
          <w:szCs w:val="28"/>
        </w:rPr>
      </w:pPr>
    </w:p>
    <w:p w14:paraId="3D3698D6" w14:textId="473167F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sz w:val="28"/>
          <w:szCs w:val="28"/>
        </w:rPr>
        <w:t>1</w:t>
      </w:r>
      <w:r w:rsidR="000A1743" w:rsidRPr="00304D7E">
        <w:rPr>
          <w:rFonts w:ascii="Century Gothic" w:eastAsia="Century Gothic" w:hAnsi="Century Gothic" w:cs="Century Gothic"/>
          <w:b/>
          <w:bCs/>
          <w:sz w:val="28"/>
          <w:szCs w:val="28"/>
        </w:rPr>
        <w:t xml:space="preserve"> </w:t>
      </w:r>
      <w:r w:rsidRPr="00304D7E">
        <w:rPr>
          <w:rFonts w:ascii="Century Gothic" w:eastAsia="Century Gothic" w:hAnsi="Century Gothic" w:cs="Century Gothic"/>
          <w:b/>
          <w:bCs/>
          <w:sz w:val="28"/>
          <w:szCs w:val="28"/>
        </w:rPr>
        <w:t>Characteristics of Renaissance Movements</w:t>
      </w:r>
    </w:p>
    <w:p w14:paraId="72922501" w14:textId="77777777" w:rsidR="00424856" w:rsidRPr="00304D7E" w:rsidRDefault="00424856" w:rsidP="00FD1972">
      <w:pPr>
        <w:widowControl w:val="0"/>
        <w:spacing w:line="360" w:lineRule="auto"/>
        <w:rPr>
          <w:sz w:val="28"/>
          <w:szCs w:val="28"/>
        </w:rPr>
      </w:pPr>
    </w:p>
    <w:p w14:paraId="6BA27A5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1.Artistic Revival: Renaissance artists such as Leonardo da Vinci, Michelangelo, and Raphael revived classical techniques, perspective, and anatomical realism in painting, sculpture, and architecture. Artistic patronage by wealthy merchants and rulers fueled cultural innovation and artistic expression.</w:t>
      </w:r>
    </w:p>
    <w:p w14:paraId="533C59DC" w14:textId="77777777" w:rsidR="00424856" w:rsidRPr="00304D7E" w:rsidRDefault="00424856" w:rsidP="00FD1972">
      <w:pPr>
        <w:widowControl w:val="0"/>
        <w:spacing w:line="360" w:lineRule="auto"/>
        <w:rPr>
          <w:sz w:val="28"/>
          <w:szCs w:val="28"/>
        </w:rPr>
      </w:pPr>
    </w:p>
    <w:p w14:paraId="4D50294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2.Scientific Advancements: Renaissance thinkers like Copernicus, Galileo, and Kepler revolutionized astronomy and physics through empirical observation, mathematical analysis, and heliocentric theories. Scientific discoveries challenged religious orthodoxy and expanded human understanding of the natural world.</w:t>
      </w:r>
    </w:p>
    <w:p w14:paraId="174D941E" w14:textId="77777777" w:rsidR="00424856" w:rsidRPr="00304D7E" w:rsidRDefault="00424856" w:rsidP="00FD1972">
      <w:pPr>
        <w:widowControl w:val="0"/>
        <w:spacing w:line="360" w:lineRule="auto"/>
        <w:rPr>
          <w:sz w:val="28"/>
          <w:szCs w:val="28"/>
        </w:rPr>
      </w:pPr>
    </w:p>
    <w:p w14:paraId="1638034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3.Philosophical Inquiry: Renaissance humanists such as Erasmus and Petrarch promoted the study of classical texts, rhetoric, and moral philosophy. Humanism emphasized individualism, human dignity, and the pursuit of virtue, shaping intellectual discourse and educational reform.</w:t>
      </w:r>
    </w:p>
    <w:p w14:paraId="7DE1FC4D" w14:textId="65EE55F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Impact of Cultural Renaissance</w:t>
      </w:r>
    </w:p>
    <w:p w14:paraId="61990371" w14:textId="0364D44D"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Artistic Legacy and Aesthetic Innovation</w:t>
      </w:r>
    </w:p>
    <w:p w14:paraId="4625EE6D" w14:textId="77777777" w:rsidR="00424856" w:rsidRPr="00304D7E" w:rsidRDefault="00424856" w:rsidP="00FD1972">
      <w:pPr>
        <w:widowControl w:val="0"/>
        <w:spacing w:line="360" w:lineRule="auto"/>
        <w:rPr>
          <w:sz w:val="28"/>
          <w:szCs w:val="28"/>
        </w:rPr>
      </w:pPr>
    </w:p>
    <w:p w14:paraId="3838A66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1.Artistic Legacy: Renaissance art and architecture—such as the Sistine Chapel ceiling, the Mona Lisa, and the Dome of Florence Cathedral—endure as symbols of cultural achievement, aesthetic beauty, and artistic mastery. Artistic techniques and themes continue to inspire contemporary artists and architects worldwide.</w:t>
      </w:r>
    </w:p>
    <w:p w14:paraId="7054E9AD" w14:textId="77777777" w:rsidR="00424856" w:rsidRPr="00304D7E" w:rsidRDefault="00424856" w:rsidP="00FD1972">
      <w:pPr>
        <w:widowControl w:val="0"/>
        <w:spacing w:line="360" w:lineRule="auto"/>
        <w:rPr>
          <w:sz w:val="28"/>
          <w:szCs w:val="28"/>
        </w:rPr>
      </w:pPr>
    </w:p>
    <w:p w14:paraId="0495826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2.Aesthetic Innovation: Renaissance artists pioneered techniques in perspective, chiaroscuro (light and shadow), and anatomical accuracy, revolutionizing artistic representation and visual storytelling. Artistic innovations transcend cultural boundaries, influencing global art movements and creative expression.</w:t>
      </w:r>
    </w:p>
    <w:p w14:paraId="76B8099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Scientific and Technological Progress</w:t>
      </w:r>
    </w:p>
    <w:p w14:paraId="0D541EAD" w14:textId="77777777" w:rsidR="00424856" w:rsidRPr="00304D7E" w:rsidRDefault="00424856" w:rsidP="00FD1972">
      <w:pPr>
        <w:widowControl w:val="0"/>
        <w:spacing w:line="360" w:lineRule="auto"/>
        <w:rPr>
          <w:sz w:val="28"/>
          <w:szCs w:val="28"/>
        </w:rPr>
      </w:pPr>
    </w:p>
    <w:p w14:paraId="6F2997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1.Scientific Revolution: The Renaissance laid the groundwork for the Scientific Revolution, challenging medieval scholasticism and promoting empirical inquiry, experimentation, and scientific method. Advances in astronomy, anatomy, and physics transformed human understanding of the cosmos and natural laws.</w:t>
      </w:r>
    </w:p>
    <w:p w14:paraId="29A25257" w14:textId="77777777" w:rsidR="00424856" w:rsidRPr="00304D7E" w:rsidRDefault="00424856" w:rsidP="00FD1972">
      <w:pPr>
        <w:widowControl w:val="0"/>
        <w:spacing w:line="360" w:lineRule="auto"/>
        <w:rPr>
          <w:sz w:val="28"/>
          <w:szCs w:val="28"/>
        </w:rPr>
      </w:pPr>
    </w:p>
    <w:p w14:paraId="533D9A43" w14:textId="1015159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2.Technological </w:t>
      </w:r>
      <w:r w:rsidR="000079A3" w:rsidRPr="00304D7E">
        <w:rPr>
          <w:rFonts w:ascii="Century Gothic" w:eastAsia="Century Gothic" w:hAnsi="Century Gothic" w:cs="Century Gothic"/>
          <w:sz w:val="28"/>
          <w:szCs w:val="28"/>
        </w:rPr>
        <w:t>Innovations: Renaissance</w:t>
      </w:r>
      <w:r w:rsidRPr="00304D7E">
        <w:rPr>
          <w:rFonts w:ascii="Century Gothic" w:eastAsia="Century Gothic" w:hAnsi="Century Gothic" w:cs="Century Gothic"/>
          <w:sz w:val="28"/>
          <w:szCs w:val="28"/>
        </w:rPr>
        <w:t xml:space="preserve"> inventors and engineers—such as Leonardo da Vinci and Gutenberg—developed prototypes for flying machines, printing presses, and hydraulic systems. Technological innovations spurred industrialization, global trade, and cultural exchange during the Renaissance and beyond.</w:t>
      </w:r>
    </w:p>
    <w:p w14:paraId="7D53E131" w14:textId="77777777" w:rsidR="00424856" w:rsidRPr="00304D7E" w:rsidRDefault="00424856" w:rsidP="00FD1972">
      <w:pPr>
        <w:widowControl w:val="0"/>
        <w:spacing w:line="360" w:lineRule="auto"/>
        <w:rPr>
          <w:sz w:val="28"/>
          <w:szCs w:val="28"/>
        </w:rPr>
      </w:pPr>
    </w:p>
    <w:p w14:paraId="15F3016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b/>
          <w:bCs/>
          <w:i/>
          <w:iCs/>
          <w:sz w:val="28"/>
          <w:szCs w:val="28"/>
        </w:rPr>
        <w:t>2 Philosophical and Cultural Legacy</w:t>
      </w:r>
    </w:p>
    <w:p w14:paraId="26887AF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1.Humanism and Education: Renaissance humanism emphasized the study of classical literature, moral philosophy, and civic education. Educational reforms promoted literacy, critical thinking, and civic engagement, shaping modern concepts of liberal arts education </w:t>
      </w:r>
      <w:r w:rsidRPr="00304D7E">
        <w:rPr>
          <w:rFonts w:ascii="Century Gothic" w:eastAsia="Century Gothic" w:hAnsi="Century Gothic" w:cs="Century Gothic"/>
          <w:sz w:val="28"/>
          <w:szCs w:val="28"/>
        </w:rPr>
        <w:lastRenderedPageBreak/>
        <w:t>and lifelong learning.</w:t>
      </w:r>
    </w:p>
    <w:p w14:paraId="5CE3482D" w14:textId="77777777" w:rsidR="00424856" w:rsidRPr="00304D7E" w:rsidRDefault="00424856" w:rsidP="00FD1972">
      <w:pPr>
        <w:widowControl w:val="0"/>
        <w:spacing w:line="360" w:lineRule="auto"/>
        <w:rPr>
          <w:sz w:val="28"/>
          <w:szCs w:val="28"/>
        </w:rPr>
      </w:pPr>
    </w:p>
    <w:p w14:paraId="1654C16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2.Enlightenment Ideals: The Enlightenment promoted ideals of reason, individual rights, and social progress, influencing political revolutions, constitutional reforms, and movements for social justice. Enlightenment principles continue to inform debates on democracy, human rights, and global governance.</w:t>
      </w:r>
    </w:p>
    <w:p w14:paraId="4C8BC10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Reflections: Global Renaissance Movements</w:t>
      </w:r>
    </w:p>
    <w:p w14:paraId="287980D0" w14:textId="4E315335"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Cultural Revival and Exchange</w:t>
      </w:r>
    </w:p>
    <w:p w14:paraId="584F7FC8" w14:textId="77777777" w:rsidR="00424856" w:rsidRPr="00304D7E" w:rsidRDefault="00424856" w:rsidP="00FD1972">
      <w:pPr>
        <w:widowControl w:val="0"/>
        <w:spacing w:line="360" w:lineRule="auto"/>
        <w:rPr>
          <w:sz w:val="28"/>
          <w:szCs w:val="28"/>
        </w:rPr>
      </w:pPr>
    </w:p>
    <w:p w14:paraId="7CE5FBC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1.Cultural Diversity: Contemporary cultural renaissances celebrate diversity, multiculturalism, and indigenous knowledge systems. Revivals of traditional arts, languages, and rituals promote cultural heritage preservation and intergenerational transmission of knowledge.</w:t>
      </w:r>
    </w:p>
    <w:p w14:paraId="1DF94FF3" w14:textId="77777777" w:rsidR="00424856" w:rsidRPr="00304D7E" w:rsidRDefault="00424856" w:rsidP="00FD1972">
      <w:pPr>
        <w:widowControl w:val="0"/>
        <w:spacing w:line="360" w:lineRule="auto"/>
        <w:rPr>
          <w:sz w:val="28"/>
          <w:szCs w:val="28"/>
        </w:rPr>
      </w:pPr>
    </w:p>
    <w:p w14:paraId="007CCF8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2.Digital Age Renaissance: The digital revolution fosters global connectivity, creativity, and cultural exchange through digital art, virtual reality, and online platforms. Digital technologies democratize access to information, empower marginalized voices, and inspire global collaborations in arts and sciences.</w:t>
      </w:r>
    </w:p>
    <w:p w14:paraId="4F334FD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Environmental Renaissance Sustainability and Ecological Awareness</w:t>
      </w:r>
    </w:p>
    <w:p w14:paraId="7E8B5328" w14:textId="77777777" w:rsidR="00424856" w:rsidRPr="00304D7E" w:rsidRDefault="00424856" w:rsidP="00FD1972">
      <w:pPr>
        <w:widowControl w:val="0"/>
        <w:spacing w:line="360" w:lineRule="auto"/>
        <w:rPr>
          <w:sz w:val="28"/>
          <w:szCs w:val="28"/>
        </w:rPr>
      </w:pPr>
    </w:p>
    <w:p w14:paraId="42021F9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1.Ecological Renaissance Environmental movements promote sustainability, conservation, and ethical stewardship of natural </w:t>
      </w:r>
      <w:r w:rsidRPr="00304D7E">
        <w:rPr>
          <w:rFonts w:ascii="Century Gothic" w:eastAsia="Century Gothic" w:hAnsi="Century Gothic" w:cs="Century Gothic"/>
          <w:sz w:val="28"/>
          <w:szCs w:val="28"/>
        </w:rPr>
        <w:lastRenderedPageBreak/>
        <w:t>resources. Indigenous ecological knowledge, permaculture practices, and regenerative agriculture foster resilience, biodiversity, and ecosystem restoration.</w:t>
      </w:r>
    </w:p>
    <w:p w14:paraId="6682B9A5" w14:textId="77777777" w:rsidR="00424856" w:rsidRPr="00304D7E" w:rsidRDefault="00424856" w:rsidP="00FD1972">
      <w:pPr>
        <w:widowControl w:val="0"/>
        <w:spacing w:line="360" w:lineRule="auto"/>
        <w:rPr>
          <w:sz w:val="28"/>
          <w:szCs w:val="28"/>
        </w:rPr>
      </w:pPr>
    </w:p>
    <w:p w14:paraId="4018EE5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2.Climate Action and Innovation: Global efforts to address climate change—through renewable energy technologies, carbon sequestration, and sustainable urban planning—reflect a collective commitment to planetary health, environmental justice, and intergenerational equity Lessons for the Future: Nurturing Cultural Creativity and Enlightenment</w:t>
      </w:r>
    </w:p>
    <w:p w14:paraId="177B918A" w14:textId="77777777" w:rsidR="00424856" w:rsidRPr="00304D7E" w:rsidRDefault="00424856" w:rsidP="00FD1972">
      <w:pPr>
        <w:widowControl w:val="0"/>
        <w:spacing w:line="360" w:lineRule="auto"/>
        <w:rPr>
          <w:sz w:val="28"/>
          <w:szCs w:val="28"/>
        </w:rPr>
      </w:pPr>
    </w:p>
    <w:p w14:paraId="7A8B1520" w14:textId="5551EBCC" w:rsidR="00424856" w:rsidRPr="00304D7E" w:rsidRDefault="00424856" w:rsidP="00FD1972">
      <w:pPr>
        <w:widowControl w:val="0"/>
        <w:spacing w:line="360" w:lineRule="auto"/>
        <w:rPr>
          <w:sz w:val="28"/>
          <w:szCs w:val="28"/>
        </w:rPr>
      </w:pPr>
    </w:p>
    <w:p w14:paraId="44B65D18" w14:textId="074384FB" w:rsidR="00424856" w:rsidRPr="00304D7E" w:rsidRDefault="000079A3" w:rsidP="00FD1972">
      <w:pPr>
        <w:widowControl w:val="0"/>
        <w:spacing w:line="360" w:lineRule="auto"/>
        <w:rPr>
          <w:b/>
          <w:bCs/>
          <w:sz w:val="28"/>
          <w:szCs w:val="28"/>
        </w:rPr>
      </w:pPr>
      <w:r w:rsidRPr="00304D7E">
        <w:rPr>
          <w:rFonts w:ascii="Century Gothic" w:eastAsia="Century Gothic" w:hAnsi="Century Gothic" w:cs="Century Gothic"/>
          <w:b/>
          <w:bCs/>
          <w:sz w:val="28"/>
          <w:szCs w:val="28"/>
        </w:rPr>
        <w:t xml:space="preserve">3 </w:t>
      </w:r>
      <w:r w:rsidR="006C046E" w:rsidRPr="00304D7E">
        <w:rPr>
          <w:rFonts w:ascii="Century Gothic" w:eastAsia="Century Gothic" w:hAnsi="Century Gothic" w:cs="Century Gothic"/>
          <w:b/>
          <w:bCs/>
          <w:sz w:val="28"/>
          <w:szCs w:val="28"/>
        </w:rPr>
        <w:t>Arts and Humanities Education</w:t>
      </w:r>
    </w:p>
    <w:p w14:paraId="231E2DEC" w14:textId="77777777" w:rsidR="00424856" w:rsidRPr="00304D7E" w:rsidRDefault="00424856" w:rsidP="00FD1972">
      <w:pPr>
        <w:widowControl w:val="0"/>
        <w:spacing w:line="360" w:lineRule="auto"/>
        <w:rPr>
          <w:sz w:val="28"/>
          <w:szCs w:val="28"/>
        </w:rPr>
      </w:pPr>
    </w:p>
    <w:p w14:paraId="57D4862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1.Creative Expression: Investing in arts education, cultural institutions, and public arts funding promotes creativity, innovation, and cultural appreciation among youth and communities. Creative industries stimulate economic growth, cultural tourism, and social cohesion.</w:t>
      </w:r>
    </w:p>
    <w:p w14:paraId="0F2B9B0E" w14:textId="77777777" w:rsidR="00424856" w:rsidRPr="00304D7E" w:rsidRDefault="00424856" w:rsidP="00FD1972">
      <w:pPr>
        <w:widowControl w:val="0"/>
        <w:spacing w:line="360" w:lineRule="auto"/>
        <w:rPr>
          <w:sz w:val="28"/>
          <w:szCs w:val="28"/>
        </w:rPr>
      </w:pPr>
    </w:p>
    <w:p w14:paraId="16E8187E" w14:textId="42CFDF41"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Scientific Literacy and Innovation</w:t>
      </w:r>
    </w:p>
    <w:p w14:paraId="61005A49" w14:textId="77777777" w:rsidR="00424856" w:rsidRPr="00304D7E" w:rsidRDefault="00424856" w:rsidP="00FD1972">
      <w:pPr>
        <w:widowControl w:val="0"/>
        <w:spacing w:line="360" w:lineRule="auto"/>
        <w:rPr>
          <w:sz w:val="28"/>
          <w:szCs w:val="28"/>
        </w:rPr>
      </w:pPr>
    </w:p>
    <w:p w14:paraId="65948B6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1.STEM Education: STEM (Science, Technology, Engineering, Mathematics) education fosters scientific literacy, technological innovation, and interdisciplinary research. Collaboration between scientists, engineers, and artists drives technological breakthroughs </w:t>
      </w:r>
      <w:r w:rsidRPr="00304D7E">
        <w:rPr>
          <w:rFonts w:ascii="Century Gothic" w:eastAsia="Century Gothic" w:hAnsi="Century Gothic" w:cs="Century Gothic"/>
          <w:sz w:val="28"/>
          <w:szCs w:val="28"/>
        </w:rPr>
        <w:lastRenderedPageBreak/>
        <w:t>and societal solutions.</w:t>
      </w:r>
    </w:p>
    <w:p w14:paraId="0EB56D1A" w14:textId="3BB49AE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Ethical Leadership and Global Citizenship</w:t>
      </w:r>
    </w:p>
    <w:p w14:paraId="61274121" w14:textId="77777777" w:rsidR="00424856" w:rsidRPr="00304D7E" w:rsidRDefault="00424856" w:rsidP="00FD1972">
      <w:pPr>
        <w:widowControl w:val="0"/>
        <w:spacing w:line="360" w:lineRule="auto"/>
        <w:rPr>
          <w:sz w:val="28"/>
          <w:szCs w:val="28"/>
        </w:rPr>
      </w:pPr>
    </w:p>
    <w:p w14:paraId="39FA822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1.Cultural Diplomacy: Promoting cultural diplomacy, intercultural dialogue, and artistic exchange fosters mutual understanding, peacebuilding, and global cooperation. Cultural ambassadors bridge cultural divides, promote cultural diversity, and advance sustainable development goals.</w:t>
      </w:r>
    </w:p>
    <w:p w14:paraId="5A5FF2F9" w14:textId="77777777" w:rsidR="00424856" w:rsidRPr="00304D7E" w:rsidRDefault="00424856" w:rsidP="00FD1972">
      <w:pPr>
        <w:widowControl w:val="0"/>
        <w:spacing w:line="360" w:lineRule="auto"/>
        <w:rPr>
          <w:sz w:val="28"/>
          <w:szCs w:val="28"/>
        </w:rPr>
      </w:pPr>
    </w:p>
    <w:p w14:paraId="2DF92E5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4B74CC4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Cultural renaissances throughout history illuminate the transformative power of human creativity, intellectual curiosity, and cultural exchange. From the Italian Renaissance to the Enlightenment and beyond, periods of cultural revival have sparked artistic brilliance, scientific innovation, and philosophical inquiry, shaping human progress and societal evolution.</w:t>
      </w:r>
    </w:p>
    <w:p w14:paraId="5ACD8A7F" w14:textId="77777777" w:rsidR="00424856" w:rsidRPr="00304D7E" w:rsidRDefault="00424856" w:rsidP="00FD1972">
      <w:pPr>
        <w:widowControl w:val="0"/>
        <w:spacing w:line="360" w:lineRule="auto"/>
        <w:rPr>
          <w:sz w:val="28"/>
          <w:szCs w:val="28"/>
        </w:rPr>
      </w:pPr>
    </w:p>
    <w:p w14:paraId="1A4707A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As we navigate contemporary challenges—from globalization to climate change—nurturing cultural creativity, promoting global dialogue, and embracing diverse perspectives are essential to fostering a more inclusive, resilient, and enlightened world. By celebrating cultural heritage, promoting arts education, and advancing scientific literacy, humanity can harness the enduring spirit of renaissance to inspire future generations, cultivate innovation, and build bridges of understanding across cultures and </w:t>
      </w:r>
      <w:r w:rsidRPr="00304D7E">
        <w:rPr>
          <w:rFonts w:ascii="Century Gothic" w:eastAsia="Century Gothic" w:hAnsi="Century Gothic" w:cs="Century Gothic"/>
          <w:sz w:val="28"/>
          <w:szCs w:val="28"/>
        </w:rPr>
        <w:lastRenderedPageBreak/>
        <w:t>continents.</w:t>
      </w:r>
    </w:p>
    <w:p w14:paraId="31FD3928" w14:textId="77777777" w:rsidR="00424856" w:rsidRPr="00304D7E" w:rsidRDefault="00424856" w:rsidP="00FD1972">
      <w:pPr>
        <w:widowControl w:val="0"/>
        <w:spacing w:line="360" w:lineRule="auto"/>
        <w:rPr>
          <w:sz w:val="28"/>
          <w:szCs w:val="28"/>
        </w:rPr>
      </w:pPr>
    </w:p>
    <w:p w14:paraId="5A8682C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Embracing cultural renaissance as a testament to human potential and collective aspirations, we envision a future where creativity, enlightenment, and cultural exchange propel us towards a more sustainable, equitable, and harmonious global society. Learning from historical renaissances, we embark on a journey of cultural renewal, innovation, and shared prosperity, united by our shared humanity and commitment to shaping a brighter future for generations to come.</w:t>
      </w:r>
    </w:p>
    <w:p w14:paraId="7554F96A" w14:textId="77777777" w:rsidR="00424856" w:rsidRPr="00304D7E" w:rsidRDefault="00424856" w:rsidP="00FD1972">
      <w:pPr>
        <w:widowControl w:val="0"/>
        <w:spacing w:line="360" w:lineRule="auto"/>
        <w:rPr>
          <w:sz w:val="28"/>
          <w:szCs w:val="28"/>
        </w:rPr>
      </w:pPr>
    </w:p>
    <w:p w14:paraId="0AAEBAD5"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40454B28"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001323C"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3C3FA43"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3041081"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9542EF8"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6271A7CA"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2FE31BB9"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6342AD0E"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63CB12B3"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1267627A"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7426056B"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3EBB57F2"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40C108DA" w14:textId="77777777" w:rsidR="00B9690B" w:rsidRPr="00304D7E" w:rsidRDefault="00B9690B" w:rsidP="00FD1972">
      <w:pPr>
        <w:widowControl w:val="0"/>
        <w:spacing w:line="360" w:lineRule="auto"/>
        <w:ind w:left="2880" w:firstLine="720"/>
        <w:rPr>
          <w:rFonts w:ascii="Century Gothic" w:eastAsia="Century Gothic" w:hAnsi="Century Gothic" w:cs="Century Gothic"/>
          <w:b/>
          <w:bCs/>
          <w:sz w:val="28"/>
          <w:szCs w:val="28"/>
        </w:rPr>
      </w:pPr>
    </w:p>
    <w:p w14:paraId="57F15CE1" w14:textId="3429C03F" w:rsidR="00424856" w:rsidRPr="00304D7E" w:rsidRDefault="006C046E" w:rsidP="00B9690B">
      <w:pPr>
        <w:widowControl w:val="0"/>
        <w:spacing w:line="360" w:lineRule="auto"/>
        <w:ind w:left="4320"/>
        <w:rPr>
          <w:sz w:val="28"/>
          <w:szCs w:val="28"/>
        </w:rPr>
      </w:pPr>
      <w:r w:rsidRPr="00304D7E">
        <w:rPr>
          <w:rFonts w:ascii="Century Gothic" w:eastAsia="Century Gothic" w:hAnsi="Century Gothic" w:cs="Century Gothic"/>
          <w:b/>
          <w:bCs/>
          <w:sz w:val="28"/>
          <w:szCs w:val="28"/>
        </w:rPr>
        <w:lastRenderedPageBreak/>
        <w:t>1</w:t>
      </w:r>
      <w:r w:rsidR="006864C7" w:rsidRPr="00304D7E">
        <w:rPr>
          <w:rFonts w:ascii="Century Gothic" w:eastAsia="Century Gothic" w:hAnsi="Century Gothic" w:cs="Century Gothic"/>
          <w:b/>
          <w:bCs/>
          <w:sz w:val="28"/>
          <w:szCs w:val="28"/>
        </w:rPr>
        <w:t>8</w:t>
      </w:r>
    </w:p>
    <w:p w14:paraId="618509DD" w14:textId="77777777" w:rsidR="00424856" w:rsidRPr="00304D7E" w:rsidRDefault="006C046E" w:rsidP="00B9690B">
      <w:pPr>
        <w:widowControl w:val="0"/>
        <w:spacing w:line="360" w:lineRule="auto"/>
        <w:ind w:left="2880" w:firstLine="720"/>
        <w:rPr>
          <w:sz w:val="28"/>
          <w:szCs w:val="28"/>
        </w:rPr>
      </w:pPr>
      <w:r w:rsidRPr="00304D7E">
        <w:rPr>
          <w:rFonts w:ascii="Century Gothic" w:eastAsia="Century Gothic" w:hAnsi="Century Gothic" w:cs="Century Gothic"/>
          <w:b/>
          <w:bCs/>
          <w:sz w:val="28"/>
          <w:szCs w:val="28"/>
        </w:rPr>
        <w:t>Chapter</w:t>
      </w:r>
    </w:p>
    <w:p w14:paraId="47D8533A" w14:textId="1AA7650A" w:rsidR="00424856" w:rsidRPr="00304D7E" w:rsidRDefault="006C046E" w:rsidP="00FD1972">
      <w:pPr>
        <w:widowControl w:val="0"/>
        <w:spacing w:line="360" w:lineRule="auto"/>
        <w:ind w:left="1440" w:firstLine="720"/>
        <w:rPr>
          <w:sz w:val="28"/>
          <w:szCs w:val="28"/>
        </w:rPr>
      </w:pPr>
      <w:r w:rsidRPr="00304D7E">
        <w:rPr>
          <w:rFonts w:ascii="Century Gothic" w:eastAsia="Century Gothic" w:hAnsi="Century Gothic" w:cs="Century Gothic"/>
          <w:b/>
          <w:bCs/>
          <w:i/>
          <w:iCs/>
          <w:sz w:val="28"/>
          <w:szCs w:val="28"/>
        </w:rPr>
        <w:t>Community and Solidarity:</w:t>
      </w:r>
    </w:p>
    <w:p w14:paraId="50FDC02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Harnessing Collective Strength in Times of Adversity</w:t>
      </w:r>
    </w:p>
    <w:p w14:paraId="31C130B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Introduction</w:t>
      </w:r>
    </w:p>
    <w:p w14:paraId="5B77D90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In times of crisis and adversity, human communities have demonstrated remarkable resilience through solidarity, mutual support, and collective action. Whether facing natural disasters, economic downturns, or social injustices, communities worldwide have united to overcome challenges, rebuild trust, and foster a sense of belonging. This essay explores the transformative power of community and solidarity in navigating darkness and adversity, highlighting historical examples, contemporary reflections, and lessons for building stronger, more cohesive societies.</w:t>
      </w:r>
    </w:p>
    <w:p w14:paraId="1FCE43A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Community and Solidarity</w:t>
      </w:r>
    </w:p>
    <w:p w14:paraId="4707250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Defining Community Bonds</w:t>
      </w:r>
    </w:p>
    <w:p w14:paraId="78246DE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1.Social Cohesion: Community cohesion refers to the bonds of trust, reciprocity, and mutual respect that bind individuals together within neighborhoods, towns, and larger societal groups. Strong social ties promote resilience, shared identity, and collective action in times of crisis.</w:t>
      </w:r>
    </w:p>
    <w:p w14:paraId="289A5559" w14:textId="77777777" w:rsidR="00424856" w:rsidRPr="00304D7E" w:rsidRDefault="00424856" w:rsidP="00FD1972">
      <w:pPr>
        <w:widowControl w:val="0"/>
        <w:spacing w:line="360" w:lineRule="auto"/>
        <w:rPr>
          <w:sz w:val="28"/>
          <w:szCs w:val="28"/>
        </w:rPr>
      </w:pPr>
    </w:p>
    <w:p w14:paraId="43C903F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2.Collective Identity: Shared experiences, values, and cultural heritage contribute to collective identity and solidarity within communities. Identity-based communities—such as ethnic groups, </w:t>
      </w:r>
      <w:r w:rsidRPr="00304D7E">
        <w:rPr>
          <w:rFonts w:ascii="Century Gothic" w:eastAsia="Century Gothic" w:hAnsi="Century Gothic" w:cs="Century Gothic"/>
          <w:sz w:val="28"/>
          <w:szCs w:val="28"/>
        </w:rPr>
        <w:lastRenderedPageBreak/>
        <w:t>religious congregations, and cultural associations—nurture a sense of belonging and collective purpose.</w:t>
      </w:r>
    </w:p>
    <w:p w14:paraId="11AAAD6C" w14:textId="22DBF14C"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Principles of Solidarity</w:t>
      </w:r>
    </w:p>
    <w:p w14:paraId="5BCBB7AA" w14:textId="77777777" w:rsidR="00424856" w:rsidRPr="00304D7E" w:rsidRDefault="00424856" w:rsidP="00FD1972">
      <w:pPr>
        <w:widowControl w:val="0"/>
        <w:spacing w:line="360" w:lineRule="auto"/>
        <w:rPr>
          <w:sz w:val="28"/>
          <w:szCs w:val="28"/>
        </w:rPr>
      </w:pPr>
    </w:p>
    <w:p w14:paraId="3151CDC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1.Mutual Support: Solidarity entails reciprocal support, empathy, and care for community members facing hardship or adversity. Acts of kindness, volunteerism, and charitable giving strengthen social networks and foster compassion in times of need.</w:t>
      </w:r>
    </w:p>
    <w:p w14:paraId="2A4FF6AE" w14:textId="77777777" w:rsidR="00424856" w:rsidRPr="00304D7E" w:rsidRDefault="00424856" w:rsidP="00FD1972">
      <w:pPr>
        <w:widowControl w:val="0"/>
        <w:spacing w:line="360" w:lineRule="auto"/>
        <w:rPr>
          <w:sz w:val="28"/>
          <w:szCs w:val="28"/>
        </w:rPr>
      </w:pPr>
    </w:p>
    <w:p w14:paraId="58B72B3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2.Collective Action: Solidarity inspires collective action, advocacy, and grassroots movements for social justice, environmental sustainability, and human rights. Mobilizing community resources and expertise empowers individuals to address systemic challenges and effect positive change Historical Perspectives: Lessons from the Past</w:t>
      </w:r>
    </w:p>
    <w:p w14:paraId="06015A5D" w14:textId="77777777" w:rsidR="00424856" w:rsidRPr="00304D7E" w:rsidRDefault="00424856" w:rsidP="00FD1972">
      <w:pPr>
        <w:widowControl w:val="0"/>
        <w:spacing w:line="360" w:lineRule="auto"/>
        <w:rPr>
          <w:sz w:val="28"/>
          <w:szCs w:val="28"/>
        </w:rPr>
      </w:pPr>
    </w:p>
    <w:p w14:paraId="7CF4478C" w14:textId="6AC4C11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Resilience in Adversity</w:t>
      </w:r>
    </w:p>
    <w:p w14:paraId="4269B4A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1.Civil Rights Movement: During the U.S. Civil Rights Movement of the 1950s and 1960s, African American communities mobilized nonviolent protests, boycotts, and legal challenges to combat racial segregation and discrimination. Leaders like Martin Luther King Jr. and Rosa Parks galvanized national solidarity for racial equality and civil rights legislation.</w:t>
      </w:r>
    </w:p>
    <w:p w14:paraId="6C45438F" w14:textId="77777777" w:rsidR="00424856" w:rsidRPr="00304D7E" w:rsidRDefault="00424856" w:rsidP="00FD1972">
      <w:pPr>
        <w:widowControl w:val="0"/>
        <w:spacing w:line="360" w:lineRule="auto"/>
        <w:rPr>
          <w:sz w:val="28"/>
          <w:szCs w:val="28"/>
        </w:rPr>
      </w:pPr>
    </w:p>
    <w:p w14:paraId="383DC8A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2.Labor Movements: Labor unions and worker cooperatives have organized strikes, collective bargaining, and advocacy campaigns </w:t>
      </w:r>
      <w:r w:rsidRPr="00304D7E">
        <w:rPr>
          <w:rFonts w:ascii="Century Gothic" w:eastAsia="Century Gothic" w:hAnsi="Century Gothic" w:cs="Century Gothic"/>
          <w:sz w:val="28"/>
          <w:szCs w:val="28"/>
        </w:rPr>
        <w:lastRenderedPageBreak/>
        <w:t>to improve working conditions, fair wages, and labor rights. Solidarity among workers promotes economic justice and collective bargaining power against corporate exploitation.</w:t>
      </w:r>
    </w:p>
    <w:p w14:paraId="354854EA" w14:textId="77777777" w:rsidR="00424856" w:rsidRPr="00304D7E" w:rsidRDefault="00424856" w:rsidP="00FD1972">
      <w:pPr>
        <w:widowControl w:val="0"/>
        <w:spacing w:line="360" w:lineRule="auto"/>
        <w:rPr>
          <w:sz w:val="28"/>
          <w:szCs w:val="28"/>
        </w:rPr>
      </w:pPr>
    </w:p>
    <w:p w14:paraId="32EE541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Community Responses to Natural Disasters</w:t>
      </w:r>
    </w:p>
    <w:p w14:paraId="7C1D1AA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1.Hurricane Katrina: In 2005, Hurricane Katrina devastated the Gulf Coast of the United States, displacing thousands of residents and causing widespread destruction. Community organizations, volunteers, and relief agencies mobilized to provide emergency aid, shelter, and long-term recovery efforts for affected communities.</w:t>
      </w:r>
    </w:p>
    <w:p w14:paraId="03951F4A" w14:textId="77777777" w:rsidR="00424856" w:rsidRPr="00304D7E" w:rsidRDefault="00424856" w:rsidP="00FD1972">
      <w:pPr>
        <w:widowControl w:val="0"/>
        <w:spacing w:line="360" w:lineRule="auto"/>
        <w:rPr>
          <w:sz w:val="28"/>
          <w:szCs w:val="28"/>
        </w:rPr>
      </w:pPr>
    </w:p>
    <w:p w14:paraId="0ADE157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 Earthquake Relief Efforts: Following earthquakes in Haiti (2010) and Nepal (2015), international humanitarian organizations, local NGOs, and volunteer networks collaborated to deliver emergency relief, medical care, and infrastructure rebuilding. Solidarity transcended borders to support disaster-affected communities and promote resilience.</w:t>
      </w:r>
    </w:p>
    <w:p w14:paraId="04E9C621" w14:textId="77777777" w:rsidR="00424856" w:rsidRPr="00304D7E" w:rsidRDefault="00424856" w:rsidP="00FD1972">
      <w:pPr>
        <w:widowControl w:val="0"/>
        <w:spacing w:line="360" w:lineRule="auto"/>
        <w:rPr>
          <w:sz w:val="28"/>
          <w:szCs w:val="28"/>
        </w:rPr>
      </w:pPr>
    </w:p>
    <w:p w14:paraId="1762A24D" w14:textId="4D6EAC39" w:rsidR="00424856" w:rsidRPr="00304D7E" w:rsidRDefault="006864C7" w:rsidP="00FD1972">
      <w:pPr>
        <w:widowControl w:val="0"/>
        <w:spacing w:line="360" w:lineRule="auto"/>
        <w:rPr>
          <w:sz w:val="28"/>
          <w:szCs w:val="28"/>
        </w:rPr>
      </w:pPr>
      <w:r w:rsidRPr="00304D7E">
        <w:rPr>
          <w:rFonts w:ascii="Century Gothic" w:eastAsia="Century Gothic" w:hAnsi="Century Gothic" w:cs="Century Gothic"/>
          <w:b/>
          <w:bCs/>
          <w:sz w:val="28"/>
          <w:szCs w:val="28"/>
        </w:rPr>
        <w:t xml:space="preserve"> </w:t>
      </w:r>
      <w:r w:rsidR="006C046E" w:rsidRPr="00304D7E">
        <w:rPr>
          <w:rFonts w:ascii="Century Gothic" w:eastAsia="Century Gothic" w:hAnsi="Century Gothic" w:cs="Century Gothic"/>
          <w:b/>
          <w:bCs/>
          <w:sz w:val="28"/>
          <w:szCs w:val="28"/>
        </w:rPr>
        <w:t>Contemporary Challenges</w:t>
      </w:r>
      <w:r w:rsidR="006C046E" w:rsidRPr="00304D7E">
        <w:rPr>
          <w:rFonts w:ascii="Century Gothic" w:eastAsia="Century Gothic" w:hAnsi="Century Gothic" w:cs="Century Gothic"/>
          <w:sz w:val="28"/>
          <w:szCs w:val="28"/>
        </w:rPr>
        <w:t>:</w:t>
      </w:r>
    </w:p>
    <w:p w14:paraId="3DF934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Building Resilient Communities</w:t>
      </w:r>
    </w:p>
    <w:p w14:paraId="1C5816A9" w14:textId="6639B3E8"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Economic Inequality and Social Justice</w:t>
      </w:r>
    </w:p>
    <w:p w14:paraId="7A6A1D1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1.Income Disparities: Economic disparities and poverty exacerbate social exclusion, health disparities, and educational inequalities within communities. Grassroots initiatives, community development projects, and social welfare programs promote economic </w:t>
      </w:r>
      <w:r w:rsidRPr="00304D7E">
        <w:rPr>
          <w:rFonts w:ascii="Century Gothic" w:eastAsia="Century Gothic" w:hAnsi="Century Gothic" w:cs="Century Gothic"/>
          <w:sz w:val="28"/>
          <w:szCs w:val="28"/>
        </w:rPr>
        <w:lastRenderedPageBreak/>
        <w:t>empowerment and social mobility.</w:t>
      </w:r>
    </w:p>
    <w:p w14:paraId="53EA26E9" w14:textId="77777777" w:rsidR="00424856" w:rsidRPr="00304D7E" w:rsidRDefault="00424856" w:rsidP="00FD1972">
      <w:pPr>
        <w:widowControl w:val="0"/>
        <w:spacing w:line="360" w:lineRule="auto"/>
        <w:rPr>
          <w:sz w:val="28"/>
          <w:szCs w:val="28"/>
        </w:rPr>
      </w:pPr>
    </w:p>
    <w:p w14:paraId="58E39DB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2.Social Justice Movements: Movements such as Black Lives Matter, MeToo, and environmental activism mobilize diverse communities to challenge systemic racism, gender discrimination, and environmental degradation. Advocacy for policy reforms, public awareness campaigns, and allyship promote equity and justice.</w:t>
      </w:r>
    </w:p>
    <w:p w14:paraId="2F269D52" w14:textId="4EB7BE5F"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Health Pandemics</w:t>
      </w:r>
    </w:p>
    <w:p w14:paraId="776E27D4" w14:textId="77777777" w:rsidR="00424856" w:rsidRPr="00304D7E" w:rsidRDefault="00424856" w:rsidP="00FD1972">
      <w:pPr>
        <w:widowControl w:val="0"/>
        <w:spacing w:line="360" w:lineRule="auto"/>
        <w:rPr>
          <w:sz w:val="28"/>
          <w:szCs w:val="28"/>
        </w:rPr>
      </w:pPr>
    </w:p>
    <w:p w14:paraId="57FAF67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1.COVID-19 Pandemic: The COVID-19 pandemic highlighted vulnerabilities in public health systems, socioeconomic disparities, and access to healthcare. Communities implemented public health measures, mutual aid networks, and vaccination campaigns to mitigate virus transmission and support vulnerable populations.</w:t>
      </w:r>
    </w:p>
    <w:p w14:paraId="51CCFB6E" w14:textId="77777777" w:rsidR="00424856" w:rsidRPr="00304D7E" w:rsidRDefault="00424856" w:rsidP="00FD1972">
      <w:pPr>
        <w:widowControl w:val="0"/>
        <w:spacing w:line="360" w:lineRule="auto"/>
        <w:rPr>
          <w:sz w:val="28"/>
          <w:szCs w:val="28"/>
        </w:rPr>
      </w:pPr>
    </w:p>
    <w:p w14:paraId="3FD69582" w14:textId="7A0F1C5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Refugee and Migration Crises</w:t>
      </w:r>
    </w:p>
    <w:p w14:paraId="2632814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1.Refugee Solidarity: Amid global displacement crises, communities, NGOs, and grassroots organizations provide humanitarian aid, resettlement support, and advocacy for refugee rights. Solidarity with displaced persons promotes compassion, cultural integration, and global citizenship.</w:t>
      </w:r>
    </w:p>
    <w:p w14:paraId="7A976872" w14:textId="77777777" w:rsidR="00424856" w:rsidRPr="00304D7E" w:rsidRDefault="00424856" w:rsidP="00FD1972">
      <w:pPr>
        <w:widowControl w:val="0"/>
        <w:spacing w:line="360" w:lineRule="auto"/>
        <w:rPr>
          <w:sz w:val="28"/>
          <w:szCs w:val="28"/>
        </w:rPr>
      </w:pPr>
    </w:p>
    <w:p w14:paraId="1D8ED8D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Transformative Initiatives: Promoting Community Resilience</w:t>
      </w:r>
    </w:p>
    <w:p w14:paraId="0C20D06D" w14:textId="77777777" w:rsidR="00424856" w:rsidRPr="00304D7E" w:rsidRDefault="00424856" w:rsidP="00FD1972">
      <w:pPr>
        <w:widowControl w:val="0"/>
        <w:spacing w:line="360" w:lineRule="auto"/>
        <w:rPr>
          <w:sz w:val="28"/>
          <w:szCs w:val="28"/>
        </w:rPr>
      </w:pPr>
    </w:p>
    <w:p w14:paraId="61E89ACC" w14:textId="30BF7A5E"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Grassroots Organizing and Civic Engagement</w:t>
      </w:r>
    </w:p>
    <w:p w14:paraId="33875C9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1.Community Empowerment: Grassroots organizations empower marginalized communities through advocacy, capacity-building, and leadership development. Community-led initiatives address local priorities, promote civic engagement, and foster inclusive governance.</w:t>
      </w:r>
    </w:p>
    <w:p w14:paraId="6AF84746" w14:textId="77777777" w:rsidR="00424856" w:rsidRPr="00304D7E" w:rsidRDefault="00424856" w:rsidP="00FD1972">
      <w:pPr>
        <w:widowControl w:val="0"/>
        <w:spacing w:line="360" w:lineRule="auto"/>
        <w:rPr>
          <w:sz w:val="28"/>
          <w:szCs w:val="28"/>
        </w:rPr>
      </w:pPr>
    </w:p>
    <w:p w14:paraId="51D345A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2.Social Entrepreneurship: Social enterprises and cooperative businesses advance economic resilience, sustainable development, and community wealth-building. Entrepreneurial ventures prioritize social impact, environmental stewardship, and equitable economic opportunities.</w:t>
      </w:r>
    </w:p>
    <w:p w14:paraId="312345C6" w14:textId="7394980E" w:rsidR="00424856" w:rsidRPr="00304D7E" w:rsidRDefault="006864C7" w:rsidP="00FD1972">
      <w:pPr>
        <w:widowControl w:val="0"/>
        <w:spacing w:line="360" w:lineRule="auto"/>
        <w:rPr>
          <w:b/>
          <w:bCs/>
          <w:sz w:val="28"/>
          <w:szCs w:val="28"/>
        </w:rPr>
      </w:pPr>
      <w:r w:rsidRPr="00304D7E">
        <w:rPr>
          <w:rFonts w:ascii="Century Gothic" w:eastAsia="Century Gothic" w:hAnsi="Century Gothic" w:cs="Century Gothic"/>
          <w:sz w:val="28"/>
          <w:szCs w:val="28"/>
        </w:rPr>
        <w:t>2</w:t>
      </w:r>
      <w:r w:rsidR="006C046E" w:rsidRPr="00304D7E">
        <w:rPr>
          <w:rFonts w:ascii="Century Gothic" w:eastAsia="Century Gothic" w:hAnsi="Century Gothic" w:cs="Century Gothic"/>
          <w:sz w:val="28"/>
          <w:szCs w:val="28"/>
        </w:rPr>
        <w:t xml:space="preserve"> </w:t>
      </w:r>
      <w:r w:rsidR="006C046E" w:rsidRPr="00304D7E">
        <w:rPr>
          <w:rFonts w:ascii="Century Gothic" w:eastAsia="Century Gothic" w:hAnsi="Century Gothic" w:cs="Century Gothic"/>
          <w:b/>
          <w:bCs/>
          <w:sz w:val="28"/>
          <w:szCs w:val="28"/>
        </w:rPr>
        <w:t>Cultural and Interfaith Dialogue</w:t>
      </w:r>
    </w:p>
    <w:p w14:paraId="31388251" w14:textId="77777777" w:rsidR="00424856" w:rsidRPr="00304D7E" w:rsidRDefault="00424856" w:rsidP="00FD1972">
      <w:pPr>
        <w:widowControl w:val="0"/>
        <w:spacing w:line="360" w:lineRule="auto"/>
        <w:rPr>
          <w:b/>
          <w:bCs/>
          <w:sz w:val="28"/>
          <w:szCs w:val="28"/>
        </w:rPr>
      </w:pPr>
    </w:p>
    <w:p w14:paraId="5FEC188B"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1.Interfaith Cooperation: Interfaith dialogue fosters mutual understanding, religious tolerance, and peacebuilding among diverse religious communities. Collaborative initiatives promote cultural exchange, interfaith cooperation, and shared values of compassion and respect.</w:t>
      </w:r>
    </w:p>
    <w:p w14:paraId="7F767265" w14:textId="77777777" w:rsidR="00424856" w:rsidRPr="00304D7E" w:rsidRDefault="00424856" w:rsidP="00FD1972">
      <w:pPr>
        <w:widowControl w:val="0"/>
        <w:spacing w:line="360" w:lineRule="auto"/>
        <w:rPr>
          <w:sz w:val="28"/>
          <w:szCs w:val="28"/>
        </w:rPr>
      </w:pPr>
    </w:p>
    <w:p w14:paraId="7E0F8E1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Environmental Sustainability and Resilient Infrastructure</w:t>
      </w:r>
    </w:p>
    <w:p w14:paraId="35CAFCD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1.Green Initiatives: Sustainable urban planning, renewable energy projects, and ecological restoration efforts promote environmental sustainability and climate resilience. Community-driven conservation projects protect biodiversity, promote eco-friendly practices, and mitigate environmental risks.</w:t>
      </w:r>
    </w:p>
    <w:p w14:paraId="4753BBD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Lessons for the Future: Strengthening Social Bonds and Collective Resilience</w:t>
      </w:r>
    </w:p>
    <w:p w14:paraId="725B3113"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Education and Lifelong Learning</w:t>
      </w:r>
    </w:p>
    <w:p w14:paraId="2F76A8A7" w14:textId="77777777" w:rsidR="00424856" w:rsidRPr="00304D7E" w:rsidRDefault="00424856" w:rsidP="00FD1972">
      <w:pPr>
        <w:widowControl w:val="0"/>
        <w:spacing w:line="360" w:lineRule="auto"/>
        <w:rPr>
          <w:sz w:val="28"/>
          <w:szCs w:val="28"/>
        </w:rPr>
      </w:pPr>
    </w:p>
    <w:p w14:paraId="7630E72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1.Community Education: Lifelong learning programs, civic education, and cultural awareness workshops foster empathy, critical thinking, and global citizenship. Educational initiatives promote social cohesion, intergenerational dialogue, and cultural diversity appreciation.</w:t>
      </w:r>
    </w:p>
    <w:p w14:paraId="4D20D73A" w14:textId="3CC641B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Global Citizenship and Ethical Leadership</w:t>
      </w:r>
    </w:p>
    <w:p w14:paraId="7FEDA2E9" w14:textId="77777777" w:rsidR="00424856" w:rsidRPr="00304D7E" w:rsidRDefault="00424856" w:rsidP="00FD1972">
      <w:pPr>
        <w:widowControl w:val="0"/>
        <w:spacing w:line="360" w:lineRule="auto"/>
        <w:rPr>
          <w:sz w:val="28"/>
          <w:szCs w:val="28"/>
        </w:rPr>
      </w:pPr>
    </w:p>
    <w:p w14:paraId="5A8FB27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 Global Solidarity: Promoting global citizenship, humanitarian aid, and international cooperation advances human rights, peacebuilding, and sustainable development goals. Ethical leadership fosters inclusive governance, social justice, and solidarity across borders.</w:t>
      </w:r>
    </w:p>
    <w:p w14:paraId="55BF4A56" w14:textId="77777777" w:rsidR="00424856" w:rsidRPr="00304D7E" w:rsidRDefault="00424856" w:rsidP="00FD1972">
      <w:pPr>
        <w:widowControl w:val="0"/>
        <w:spacing w:line="360" w:lineRule="auto"/>
        <w:rPr>
          <w:sz w:val="28"/>
          <w:szCs w:val="28"/>
        </w:rPr>
      </w:pPr>
    </w:p>
    <w:p w14:paraId="2693B8C9" w14:textId="1CD2D91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0C24ADF2"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Community and solidarity are foundational pillars of resilience, compassion, and collective action in times of adversity. From historical movements for civil rights and labor rights to contemporary responses to global crises, communities worldwide demonstrate the transformative power of unity, mutual support, and shared purpose.</w:t>
      </w:r>
    </w:p>
    <w:p w14:paraId="7631D5DB" w14:textId="77777777" w:rsidR="00424856" w:rsidRPr="00304D7E" w:rsidRDefault="00424856" w:rsidP="00FD1972">
      <w:pPr>
        <w:widowControl w:val="0"/>
        <w:spacing w:line="360" w:lineRule="auto"/>
        <w:rPr>
          <w:sz w:val="28"/>
          <w:szCs w:val="28"/>
        </w:rPr>
      </w:pPr>
    </w:p>
    <w:p w14:paraId="70E6348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As we confront contemporary challenges—from economic </w:t>
      </w:r>
      <w:r w:rsidRPr="00304D7E">
        <w:rPr>
          <w:rFonts w:ascii="Century Gothic" w:eastAsia="Century Gothic" w:hAnsi="Century Gothic" w:cs="Century Gothic"/>
          <w:sz w:val="28"/>
          <w:szCs w:val="28"/>
        </w:rPr>
        <w:lastRenderedPageBreak/>
        <w:t>inequality to global health pandemics—nurturing community bonds, promoting social justice, and fostering global solidarity are essential to building resilient, inclusive societies. By embracing diversity, empowering marginalized groups, and advancing ethical leadership, humanity can harness the enduring strength of community and solidarity to create a more just, compassionate, and sustainable world.</w:t>
      </w:r>
    </w:p>
    <w:p w14:paraId="4A7B317C" w14:textId="77777777" w:rsidR="00424856" w:rsidRPr="00304D7E" w:rsidRDefault="00424856" w:rsidP="00FD1972">
      <w:pPr>
        <w:widowControl w:val="0"/>
        <w:spacing w:line="360" w:lineRule="auto"/>
        <w:rPr>
          <w:sz w:val="28"/>
          <w:szCs w:val="28"/>
        </w:rPr>
      </w:pPr>
    </w:p>
    <w:p w14:paraId="73262C4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Learning from historical lessons and contemporary initiatives, we embark on a collective journey towards resilience, empathy, and global citizenship. Through community engagement, civic empowerment, and collaborative action, we inspire hope, foster resilience, and pave the way for brighter futures grounded in solidarity, equity, and shared humanity.</w:t>
      </w:r>
    </w:p>
    <w:p w14:paraId="1A7E600A" w14:textId="77777777" w:rsidR="00424856" w:rsidRPr="00304D7E" w:rsidRDefault="00424856" w:rsidP="00FD1972">
      <w:pPr>
        <w:widowControl w:val="0"/>
        <w:spacing w:line="360" w:lineRule="auto"/>
        <w:rPr>
          <w:sz w:val="28"/>
          <w:szCs w:val="28"/>
        </w:rPr>
      </w:pPr>
    </w:p>
    <w:p w14:paraId="168E1DC4" w14:textId="77777777" w:rsidR="00424856" w:rsidRPr="00304D7E" w:rsidRDefault="00424856" w:rsidP="00FD1972">
      <w:pPr>
        <w:widowControl w:val="0"/>
        <w:spacing w:line="360" w:lineRule="auto"/>
        <w:rPr>
          <w:sz w:val="28"/>
          <w:szCs w:val="28"/>
        </w:rPr>
      </w:pPr>
    </w:p>
    <w:p w14:paraId="22796F49" w14:textId="2D5B13C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Examples of Decline and Renewal: Lessons from the Fall of the Roman Empire and the Renaissance</w:t>
      </w:r>
    </w:p>
    <w:p w14:paraId="27AF175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Throughout history, civilizations have experienced cycles of rise and fall, marked by periods of decline, upheaval, and transformation. The fall of the Roman Empire and the subsequent Renaissance in Europe exemplify these cycles, illustrating how the end of one era can pave the way for cultural, intellectual, and artistic renewal. This essay explores the historical examples of decline and renewal, drawing insights from the Roman Empire's collapse and the </w:t>
      </w:r>
      <w:r w:rsidRPr="00304D7E">
        <w:rPr>
          <w:rFonts w:ascii="Century Gothic" w:eastAsia="Century Gothic" w:hAnsi="Century Gothic" w:cs="Century Gothic"/>
          <w:sz w:val="28"/>
          <w:szCs w:val="28"/>
        </w:rPr>
        <w:lastRenderedPageBreak/>
        <w:t>Renaissance's cultural resurgence to understand how societies navigate periods of crisis and emerge with renewed vitality and innovation.</w:t>
      </w:r>
    </w:p>
    <w:p w14:paraId="03202E72" w14:textId="77777777" w:rsidR="00424856" w:rsidRPr="00304D7E" w:rsidRDefault="00424856" w:rsidP="00FD1972">
      <w:pPr>
        <w:widowControl w:val="0"/>
        <w:spacing w:line="360" w:lineRule="auto"/>
        <w:rPr>
          <w:sz w:val="28"/>
          <w:szCs w:val="28"/>
        </w:rPr>
      </w:pPr>
    </w:p>
    <w:p w14:paraId="04A26EDC" w14:textId="5FDF7DF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Understanding Decline and Renewal</w:t>
      </w:r>
    </w:p>
    <w:p w14:paraId="66839E2D" w14:textId="2A180025" w:rsidR="00424856" w:rsidRPr="00304D7E" w:rsidRDefault="008C615E" w:rsidP="00FD1972">
      <w:pPr>
        <w:widowControl w:val="0"/>
        <w:spacing w:line="360" w:lineRule="auto"/>
        <w:rPr>
          <w:sz w:val="28"/>
          <w:szCs w:val="28"/>
        </w:rPr>
      </w:pPr>
      <w:r w:rsidRPr="00304D7E">
        <w:rPr>
          <w:rFonts w:ascii="Century Gothic" w:eastAsia="Century Gothic" w:hAnsi="Century Gothic" w:cs="Century Gothic"/>
          <w:b/>
          <w:bCs/>
          <w:i/>
          <w:iCs/>
          <w:sz w:val="28"/>
          <w:szCs w:val="28"/>
        </w:rPr>
        <w:t>2</w:t>
      </w:r>
      <w:r w:rsidR="006C046E" w:rsidRPr="00304D7E">
        <w:rPr>
          <w:rFonts w:ascii="Century Gothic" w:eastAsia="Century Gothic" w:hAnsi="Century Gothic" w:cs="Century Gothic"/>
          <w:b/>
          <w:bCs/>
          <w:i/>
          <w:iCs/>
          <w:sz w:val="28"/>
          <w:szCs w:val="28"/>
        </w:rPr>
        <w:t xml:space="preserve"> The Fall of the Roman Empire</w:t>
      </w:r>
      <w:r w:rsidR="006C046E" w:rsidRPr="00304D7E">
        <w:rPr>
          <w:rFonts w:ascii="Century Gothic" w:eastAsia="Century Gothic" w:hAnsi="Century Gothic" w:cs="Century Gothic"/>
          <w:sz w:val="28"/>
          <w:szCs w:val="28"/>
        </w:rPr>
        <w:t>:</w:t>
      </w:r>
    </w:p>
    <w:p w14:paraId="6258144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Causes and Consequences</w:t>
      </w:r>
    </w:p>
    <w:p w14:paraId="680EE6F2" w14:textId="77777777" w:rsidR="00424856" w:rsidRPr="00304D7E" w:rsidRDefault="00424856" w:rsidP="00FD1972">
      <w:pPr>
        <w:widowControl w:val="0"/>
        <w:spacing w:line="360" w:lineRule="auto"/>
        <w:rPr>
          <w:sz w:val="28"/>
          <w:szCs w:val="28"/>
        </w:rPr>
      </w:pPr>
    </w:p>
    <w:p w14:paraId="1EBEB51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1.Political Instability: Internal power struggles, succession crises, and corruption weakened central authority and governance effectiveness within the Roman Empire. Divided leadership and administrative inefficiencies contributed to regional fragmentation and imperial decline.</w:t>
      </w:r>
    </w:p>
    <w:p w14:paraId="15372C9F" w14:textId="77777777" w:rsidR="00424856" w:rsidRPr="00304D7E" w:rsidRDefault="00424856" w:rsidP="00FD1972">
      <w:pPr>
        <w:widowControl w:val="0"/>
        <w:spacing w:line="360" w:lineRule="auto"/>
        <w:rPr>
          <w:sz w:val="28"/>
          <w:szCs w:val="28"/>
        </w:rPr>
      </w:pPr>
    </w:p>
    <w:p w14:paraId="00B798B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2.Economic Challenges: Declining trade routes, fiscal mismanagement, and inflation strained the Roman economy. Heavy taxation, rural depopulation, and reliance on slave labor disrupted agricultural production and economic resilience.</w:t>
      </w:r>
    </w:p>
    <w:p w14:paraId="1E6B87B8" w14:textId="77777777" w:rsidR="00424856" w:rsidRPr="00304D7E" w:rsidRDefault="00424856" w:rsidP="00FD1972">
      <w:pPr>
        <w:widowControl w:val="0"/>
        <w:spacing w:line="360" w:lineRule="auto"/>
        <w:rPr>
          <w:sz w:val="28"/>
          <w:szCs w:val="28"/>
        </w:rPr>
      </w:pPr>
    </w:p>
    <w:p w14:paraId="1E42576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3.Barbarian Invasions: External threats from Germanic tribes, Huns, and Visigoths challenged Roman military defenses and territorial integrity. Invasions and territorial losses weakened imperial control, leading to the eventual collapse of Western Roman territories in the 5th century CE.</w:t>
      </w:r>
    </w:p>
    <w:p w14:paraId="721F697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Renaissance: Cultural and Intellectual Revival</w:t>
      </w:r>
    </w:p>
    <w:p w14:paraId="3A1EAD8D" w14:textId="77777777" w:rsidR="00424856" w:rsidRPr="00304D7E" w:rsidRDefault="00424856" w:rsidP="00FD1972">
      <w:pPr>
        <w:widowControl w:val="0"/>
        <w:spacing w:line="360" w:lineRule="auto"/>
        <w:rPr>
          <w:sz w:val="28"/>
          <w:szCs w:val="28"/>
        </w:rPr>
      </w:pPr>
    </w:p>
    <w:p w14:paraId="45F4C0E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1.Rediscovery of Classical Knowledge: Renaissance scholars and humanists revived interest in ancient Greek and Roman literature, philosophy, and art. Manuscript translation, scholarly exchange, and educational reforms promoted humanist ideals of individualism, reason, and artistic expression.</w:t>
      </w:r>
    </w:p>
    <w:p w14:paraId="59985C97" w14:textId="77777777" w:rsidR="00424856" w:rsidRPr="00304D7E" w:rsidRDefault="00424856" w:rsidP="00FD1972">
      <w:pPr>
        <w:widowControl w:val="0"/>
        <w:spacing w:line="360" w:lineRule="auto"/>
        <w:rPr>
          <w:sz w:val="28"/>
          <w:szCs w:val="28"/>
        </w:rPr>
      </w:pPr>
    </w:p>
    <w:p w14:paraId="4524F96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2.Artistic Innovation: Renaissance artists such as Leonardo da Vinci, Michelangelo, and Raphael revitalized artistic techniques, perspective, and anatomical realism in painting, sculpture, and architecture. Patronage by wealthy merchants and rulers fueled cultural innovation and aesthetic refinement.</w:t>
      </w:r>
    </w:p>
    <w:p w14:paraId="3681AC01" w14:textId="77777777" w:rsidR="00424856" w:rsidRPr="00304D7E" w:rsidRDefault="00424856" w:rsidP="00FD1972">
      <w:pPr>
        <w:widowControl w:val="0"/>
        <w:spacing w:line="360" w:lineRule="auto"/>
        <w:rPr>
          <w:sz w:val="28"/>
          <w:szCs w:val="28"/>
        </w:rPr>
      </w:pPr>
    </w:p>
    <w:p w14:paraId="27B0814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3.Scientific Advancement: Renaissance thinkers like Copernicus, Galileo, and Kepler challenged medieval scholasticism and advanced scientific knowledge through empirical observation, mathematical analysis, and astronomical discoveries. Scientific progress laid the groundwork for modern astronomy, physics, and medical science.</w:t>
      </w:r>
    </w:p>
    <w:p w14:paraId="395D1FC5" w14:textId="77777777" w:rsidR="00424856" w:rsidRPr="00304D7E" w:rsidRDefault="00424856" w:rsidP="00FD1972">
      <w:pPr>
        <w:widowControl w:val="0"/>
        <w:spacing w:line="360" w:lineRule="auto"/>
        <w:rPr>
          <w:sz w:val="28"/>
          <w:szCs w:val="28"/>
        </w:rPr>
      </w:pPr>
    </w:p>
    <w:p w14:paraId="4498964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Historical Context: Lessons from Decline and Renewal</w:t>
      </w:r>
    </w:p>
    <w:p w14:paraId="2CC99668" w14:textId="2EB9CC9A"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Resilience and Adaptability in Crisis</w:t>
      </w:r>
    </w:p>
    <w:p w14:paraId="4C9BD63E" w14:textId="77777777" w:rsidR="00424856" w:rsidRPr="00304D7E" w:rsidRDefault="00424856" w:rsidP="00FD1972">
      <w:pPr>
        <w:widowControl w:val="0"/>
        <w:spacing w:line="360" w:lineRule="auto"/>
        <w:rPr>
          <w:sz w:val="28"/>
          <w:szCs w:val="28"/>
        </w:rPr>
      </w:pPr>
    </w:p>
    <w:p w14:paraId="1176E6C9" w14:textId="28EB0956"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1.Adaptive Governance:</w:t>
      </w:r>
    </w:p>
    <w:p w14:paraId="198073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Successful civilizations adapt governance structures, legal reforms, </w:t>
      </w:r>
      <w:r w:rsidRPr="00304D7E">
        <w:rPr>
          <w:rFonts w:ascii="Century Gothic" w:eastAsia="Century Gothic" w:hAnsi="Century Gothic" w:cs="Century Gothic"/>
          <w:sz w:val="28"/>
          <w:szCs w:val="28"/>
        </w:rPr>
        <w:lastRenderedPageBreak/>
        <w:t>and institutional resilience to navigate political instability and promote social cohesion. Learning from historical precedents, societies innovate governance models that balance centralized authority with local autonomy and civic participation.</w:t>
      </w:r>
    </w:p>
    <w:p w14:paraId="6FE85871" w14:textId="77777777" w:rsidR="00424856" w:rsidRPr="00304D7E" w:rsidRDefault="00424856" w:rsidP="00FD1972">
      <w:pPr>
        <w:widowControl w:val="0"/>
        <w:spacing w:line="360" w:lineRule="auto"/>
        <w:rPr>
          <w:sz w:val="28"/>
          <w:szCs w:val="28"/>
        </w:rPr>
      </w:pPr>
    </w:p>
    <w:p w14:paraId="3F95CB61"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2.Economic Resilience: Sustainable economic development, trade diversification, and infrastructure investment strengthen economic resilience against external shocks and internal disruptions. Policies promoting fiscal discipline, investment in human capital, and technological innovation foster long-term economic growth and prosperity.</w:t>
      </w:r>
    </w:p>
    <w:p w14:paraId="70A82A77" w14:textId="77777777" w:rsidR="00424856" w:rsidRPr="00304D7E" w:rsidRDefault="00424856" w:rsidP="00FD1972">
      <w:pPr>
        <w:widowControl w:val="0"/>
        <w:spacing w:line="360" w:lineRule="auto"/>
        <w:rPr>
          <w:sz w:val="28"/>
          <w:szCs w:val="28"/>
        </w:rPr>
      </w:pPr>
    </w:p>
    <w:p w14:paraId="7E721C73" w14:textId="5BD1F6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Cultural and Intellectual Revival</w:t>
      </w:r>
    </w:p>
    <w:p w14:paraId="7ABA667A"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1.Cultural Preservation: Cultural heritage preservation, museum conservation, and archival digitization safeguard historical artifacts and promote cultural continuity across generations. Public engagement, educational programs, and digital platforms enhance cultural literacy and appreciation of diverse cultural traditions.</w:t>
      </w:r>
    </w:p>
    <w:p w14:paraId="5BFA5C84" w14:textId="77777777" w:rsidR="00424856" w:rsidRPr="00304D7E" w:rsidRDefault="00424856" w:rsidP="00FD1972">
      <w:pPr>
        <w:widowControl w:val="0"/>
        <w:spacing w:line="360" w:lineRule="auto"/>
        <w:rPr>
          <w:sz w:val="28"/>
          <w:szCs w:val="28"/>
        </w:rPr>
      </w:pPr>
    </w:p>
    <w:p w14:paraId="2EBC1A15"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2.Educational Reform: Education reforms prioritize interdisciplinary learning, critical thinking skills, and global citizenship education. Curricular integration of arts, humanities, and STEM disciplines promotes creativity, innovation, and lifelong learning in the digital age.</w:t>
      </w:r>
    </w:p>
    <w:p w14:paraId="01416136"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Contemporary Reflections: Applying Lessons Learned</w:t>
      </w:r>
    </w:p>
    <w:p w14:paraId="443B1654" w14:textId="77777777" w:rsidR="00424856" w:rsidRPr="00304D7E" w:rsidRDefault="00424856" w:rsidP="00FD1972">
      <w:pPr>
        <w:widowControl w:val="0"/>
        <w:spacing w:line="360" w:lineRule="auto"/>
        <w:rPr>
          <w:sz w:val="28"/>
          <w:szCs w:val="28"/>
        </w:rPr>
      </w:pPr>
    </w:p>
    <w:p w14:paraId="29D479D2" w14:textId="7076EE82" w:rsidR="00424856" w:rsidRPr="00304D7E" w:rsidRDefault="008C615E" w:rsidP="00FD1972">
      <w:pPr>
        <w:widowControl w:val="0"/>
        <w:spacing w:line="360" w:lineRule="auto"/>
        <w:rPr>
          <w:sz w:val="28"/>
          <w:szCs w:val="28"/>
        </w:rPr>
      </w:pPr>
      <w:r w:rsidRPr="00304D7E">
        <w:rPr>
          <w:rFonts w:ascii="Century Gothic" w:eastAsia="Century Gothic" w:hAnsi="Century Gothic" w:cs="Century Gothic"/>
          <w:b/>
          <w:bCs/>
          <w:sz w:val="28"/>
          <w:szCs w:val="28"/>
        </w:rPr>
        <w:t>3</w:t>
      </w:r>
      <w:r w:rsidR="006C046E" w:rsidRPr="00304D7E">
        <w:rPr>
          <w:rFonts w:ascii="Century Gothic" w:eastAsia="Century Gothic" w:hAnsi="Century Gothic" w:cs="Century Gothic"/>
          <w:b/>
          <w:bCs/>
          <w:sz w:val="28"/>
          <w:szCs w:val="28"/>
        </w:rPr>
        <w:t xml:space="preserve"> Global Challenges and Resilience</w:t>
      </w:r>
    </w:p>
    <w:p w14:paraId="57524268"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1.Global Health Crises: COVID-19 pandemic underscores vulnerabilities in public health systems, socioeconomic disparities, and global health governance. Multilateral cooperation, vaccine equity, and pandemic preparedness strengthen global resilience against emerging infectious diseases and health emergencies.</w:t>
      </w:r>
    </w:p>
    <w:p w14:paraId="09CA76D0" w14:textId="77777777" w:rsidR="00424856" w:rsidRPr="00304D7E" w:rsidRDefault="00424856" w:rsidP="00FD1972">
      <w:pPr>
        <w:widowControl w:val="0"/>
        <w:spacing w:line="360" w:lineRule="auto"/>
        <w:rPr>
          <w:sz w:val="28"/>
          <w:szCs w:val="28"/>
        </w:rPr>
      </w:pPr>
    </w:p>
    <w:p w14:paraId="373CB3AC"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 Climate Change and Environmental Sustainability: Environmental degradation, biodiversity loss, and climate change threaten planetary health and human well-being. Sustainable development goals, renewable energy transition, and ecological restoration initiatives promote climate resilience and environmental stewardship.</w:t>
      </w:r>
    </w:p>
    <w:p w14:paraId="2EC5AA79" w14:textId="77777777" w:rsidR="00424856" w:rsidRPr="00304D7E" w:rsidRDefault="00424856" w:rsidP="00FD1972">
      <w:pPr>
        <w:widowControl w:val="0"/>
        <w:spacing w:line="360" w:lineRule="auto"/>
        <w:rPr>
          <w:sz w:val="28"/>
          <w:szCs w:val="28"/>
        </w:rPr>
      </w:pPr>
    </w:p>
    <w:p w14:paraId="7029A764" w14:textId="20E92559"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Social Justice Movements and Equity</w:t>
      </w:r>
    </w:p>
    <w:p w14:paraId="0907937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1.Human Rights Advocacy: Advocacy for human rights, social justice, and equality advances inclusive governance, civil liberties, and democratic principles. Grassroots mobilization, legal advocacy, and policy reform initiatives promote racial equity, gender equality, and marginalized community empowerment.</w:t>
      </w:r>
    </w:p>
    <w:p w14:paraId="02B080D1" w14:textId="77777777" w:rsidR="00424856" w:rsidRPr="00304D7E" w:rsidRDefault="00424856" w:rsidP="00FD1972">
      <w:pPr>
        <w:widowControl w:val="0"/>
        <w:spacing w:line="360" w:lineRule="auto"/>
        <w:rPr>
          <w:sz w:val="28"/>
          <w:szCs w:val="28"/>
        </w:rPr>
      </w:pPr>
    </w:p>
    <w:p w14:paraId="484A83D4"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2.Technological Innovation: Digital transformation, artificial intelligence, and cybersecurity advancements reshape global economies, social interactions, and ethical considerations. Ethical AI governance, digital literacy programs, and data privacy protections </w:t>
      </w:r>
      <w:r w:rsidRPr="00304D7E">
        <w:rPr>
          <w:rFonts w:ascii="Century Gothic" w:eastAsia="Century Gothic" w:hAnsi="Century Gothic" w:cs="Century Gothic"/>
          <w:sz w:val="28"/>
          <w:szCs w:val="28"/>
        </w:rPr>
        <w:lastRenderedPageBreak/>
        <w:t>promote responsible innovation and equitable access to technology Lessons for the Future: Building Resilient and Inclusive Societies</w:t>
      </w:r>
    </w:p>
    <w:p w14:paraId="6DB034C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Governance and Ethical Leadership</w:t>
      </w:r>
    </w:p>
    <w:p w14:paraId="1BE6BD0C" w14:textId="77777777" w:rsidR="00424856" w:rsidRPr="00304D7E" w:rsidRDefault="00424856" w:rsidP="00FD1972">
      <w:pPr>
        <w:widowControl w:val="0"/>
        <w:spacing w:line="360" w:lineRule="auto"/>
        <w:rPr>
          <w:sz w:val="28"/>
          <w:szCs w:val="28"/>
        </w:rPr>
      </w:pPr>
    </w:p>
    <w:p w14:paraId="7DEF32B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1.Democratic Governance: Democratic institutions, rule of law, and transparent governance uphold civic freedoms, human rights, and accountable leadership. Electoral integrity, anti-corruption measures, and participatory democracy empower citizens to shape inclusive policies and governance reforms.</w:t>
      </w:r>
    </w:p>
    <w:p w14:paraId="5C79DA57" w14:textId="77777777" w:rsidR="00424856" w:rsidRPr="00304D7E" w:rsidRDefault="00424856" w:rsidP="00FD1972">
      <w:pPr>
        <w:widowControl w:val="0"/>
        <w:spacing w:line="360" w:lineRule="auto"/>
        <w:rPr>
          <w:sz w:val="28"/>
          <w:szCs w:val="28"/>
        </w:rPr>
      </w:pPr>
    </w:p>
    <w:p w14:paraId="49BA349D"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2.Cultural Diplomacy and Global Citizenship: Promoting cultural diplomacy, intercultural dialogue, and international cooperation fosters mutual understanding, peacebuilding, and global citizenship. Cultural exchange programs, diplomatic engagement, and collaborative partnerships promote cultural diversity and international solidarity.</w:t>
      </w:r>
    </w:p>
    <w:p w14:paraId="0781524A" w14:textId="77777777" w:rsidR="00424856" w:rsidRPr="00304D7E" w:rsidRDefault="00424856" w:rsidP="00FD1972">
      <w:pPr>
        <w:widowControl w:val="0"/>
        <w:spacing w:line="360" w:lineRule="auto"/>
        <w:rPr>
          <w:sz w:val="28"/>
          <w:szCs w:val="28"/>
        </w:rPr>
      </w:pPr>
    </w:p>
    <w:p w14:paraId="073E9FE7"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Sustainable Development and Innovation</w:t>
      </w:r>
    </w:p>
    <w:p w14:paraId="08890B2E"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1.Green Technologies: Clean energy investments, sustainable agriculture, and circular economy practices mitigate climate impacts and promote ecological resilience. Innovation hubs, green infrastructure projects, and eco-friendly policies drive economic growth, job creation, and environmental sustainability.</w:t>
      </w:r>
    </w:p>
    <w:p w14:paraId="0C7EA846" w14:textId="77777777" w:rsidR="00424856" w:rsidRPr="00304D7E" w:rsidRDefault="00424856" w:rsidP="00FD1972">
      <w:pPr>
        <w:widowControl w:val="0"/>
        <w:spacing w:line="360" w:lineRule="auto"/>
        <w:rPr>
          <w:sz w:val="28"/>
          <w:szCs w:val="28"/>
        </w:rPr>
      </w:pPr>
    </w:p>
    <w:p w14:paraId="720A409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2.Community Resilience</w:t>
      </w:r>
    </w:p>
    <w:p w14:paraId="0E5E00A3" w14:textId="2B4A9350"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lastRenderedPageBreak/>
        <w:t>Strengthening community resilience through disaster preparedness, social cohesion, and inclusive development strategies empowers vulnerable populations and promotes equitable access to resources. Grassroots initiatives, community-led projects, and social safety nets build resilience against economic shocks and natural disasters.</w:t>
      </w:r>
    </w:p>
    <w:p w14:paraId="474B1DD8" w14:textId="77777777" w:rsidR="00424856" w:rsidRPr="00304D7E" w:rsidRDefault="00424856" w:rsidP="00FD1972">
      <w:pPr>
        <w:widowControl w:val="0"/>
        <w:spacing w:line="360" w:lineRule="auto"/>
        <w:rPr>
          <w:sz w:val="28"/>
          <w:szCs w:val="28"/>
        </w:rPr>
      </w:pPr>
    </w:p>
    <w:p w14:paraId="27C4BCE4" w14:textId="67021E94"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Conclusion</w:t>
      </w:r>
    </w:p>
    <w:p w14:paraId="418F2D00"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The fall of the Roman Empire and the Renaissance exemplify historical examples of decline and renewal, illustrating how civilizations navigate periods of crisis and cultural transformation. From political instability and economic decline to cultural revival and intellectual enlightenment, historical lessons underscore the resilience, adaptability, and innovative spirit of human societies.</w:t>
      </w:r>
    </w:p>
    <w:p w14:paraId="2CBE3F5B" w14:textId="77777777" w:rsidR="00424856" w:rsidRPr="00304D7E" w:rsidRDefault="00424856" w:rsidP="00FD1972">
      <w:pPr>
        <w:widowControl w:val="0"/>
        <w:spacing w:line="360" w:lineRule="auto"/>
        <w:rPr>
          <w:sz w:val="28"/>
          <w:szCs w:val="28"/>
        </w:rPr>
      </w:pPr>
    </w:p>
    <w:p w14:paraId="19913E2F"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As we confront contemporary global challenges—from pandemics to climate change—nurturing resilience, promoting inclusive development, and fostering global solidarity are imperative to building sustainable, equitable, and inclusive societies. By learning from historical precedents, embracing cultural diversity, and advancing ethical leadership, humanity can navigate uncertainties, inspire innovation, and forge pathways to a brighter future for generations to come.</w:t>
      </w:r>
    </w:p>
    <w:p w14:paraId="740B466C" w14:textId="77777777" w:rsidR="00424856" w:rsidRPr="00304D7E" w:rsidRDefault="00424856" w:rsidP="00FD1972">
      <w:pPr>
        <w:widowControl w:val="0"/>
        <w:spacing w:line="360" w:lineRule="auto"/>
        <w:rPr>
          <w:sz w:val="28"/>
          <w:szCs w:val="28"/>
        </w:rPr>
      </w:pPr>
    </w:p>
    <w:p w14:paraId="6F9983A9" w14:textId="77777777" w:rsidR="00424856" w:rsidRPr="00304D7E" w:rsidRDefault="006C046E" w:rsidP="00FD1972">
      <w:pPr>
        <w:widowControl w:val="0"/>
        <w:spacing w:line="360" w:lineRule="auto"/>
        <w:rPr>
          <w:sz w:val="28"/>
          <w:szCs w:val="28"/>
        </w:rPr>
      </w:pPr>
      <w:r w:rsidRPr="00304D7E">
        <w:rPr>
          <w:rFonts w:ascii="Century Gothic" w:eastAsia="Century Gothic" w:hAnsi="Century Gothic" w:cs="Century Gothic"/>
          <w:sz w:val="28"/>
          <w:szCs w:val="28"/>
        </w:rPr>
        <w:t xml:space="preserve">Drawing inspiration from historical cycles of decline and renewal, we embark on a collective journey of resilience, adaptation, and </w:t>
      </w:r>
      <w:r w:rsidRPr="00304D7E">
        <w:rPr>
          <w:rFonts w:ascii="Century Gothic" w:eastAsia="Century Gothic" w:hAnsi="Century Gothic" w:cs="Century Gothic"/>
          <w:sz w:val="28"/>
          <w:szCs w:val="28"/>
        </w:rPr>
        <w:lastRenderedPageBreak/>
        <w:t>transformative change. Through community solidarity, cultural creativity, and global cooperation, we envision a world where diversity thrives, justice prevails, and human potential flourishes in harmony with nature and the shared values of peace, prosperity, and mutual respect.</w:t>
      </w:r>
    </w:p>
    <w:p w14:paraId="28282BEE" w14:textId="77777777" w:rsidR="003461AD" w:rsidRPr="00304D7E" w:rsidRDefault="003461AD" w:rsidP="00FD1972">
      <w:pPr>
        <w:widowControl w:val="0"/>
        <w:spacing w:line="360" w:lineRule="auto"/>
        <w:rPr>
          <w:b/>
          <w:bCs/>
          <w:sz w:val="28"/>
          <w:szCs w:val="28"/>
        </w:rPr>
      </w:pPr>
    </w:p>
    <w:p w14:paraId="14E8035A" w14:textId="77777777" w:rsidR="00304D7E" w:rsidRDefault="00304D7E" w:rsidP="003461AD">
      <w:pPr>
        <w:widowControl w:val="0"/>
        <w:spacing w:line="360" w:lineRule="auto"/>
        <w:ind w:left="3600" w:firstLine="720"/>
        <w:rPr>
          <w:b/>
          <w:bCs/>
          <w:sz w:val="28"/>
          <w:szCs w:val="28"/>
        </w:rPr>
      </w:pPr>
    </w:p>
    <w:p w14:paraId="4BD56997" w14:textId="77777777" w:rsidR="00304D7E" w:rsidRDefault="00304D7E" w:rsidP="003461AD">
      <w:pPr>
        <w:widowControl w:val="0"/>
        <w:spacing w:line="360" w:lineRule="auto"/>
        <w:ind w:left="3600" w:firstLine="720"/>
        <w:rPr>
          <w:b/>
          <w:bCs/>
          <w:sz w:val="28"/>
          <w:szCs w:val="28"/>
        </w:rPr>
      </w:pPr>
    </w:p>
    <w:p w14:paraId="2C7A52FB" w14:textId="77777777" w:rsidR="00304D7E" w:rsidRDefault="00304D7E" w:rsidP="003461AD">
      <w:pPr>
        <w:widowControl w:val="0"/>
        <w:spacing w:line="360" w:lineRule="auto"/>
        <w:ind w:left="3600" w:firstLine="720"/>
        <w:rPr>
          <w:b/>
          <w:bCs/>
          <w:sz w:val="28"/>
          <w:szCs w:val="28"/>
        </w:rPr>
      </w:pPr>
    </w:p>
    <w:p w14:paraId="36E4A089" w14:textId="5540A803" w:rsidR="003461AD" w:rsidRPr="00304D7E" w:rsidRDefault="003461AD" w:rsidP="003461AD">
      <w:pPr>
        <w:widowControl w:val="0"/>
        <w:spacing w:line="360" w:lineRule="auto"/>
        <w:ind w:left="3600" w:firstLine="720"/>
        <w:rPr>
          <w:b/>
          <w:bCs/>
          <w:sz w:val="28"/>
          <w:szCs w:val="28"/>
        </w:rPr>
      </w:pPr>
      <w:r w:rsidRPr="00304D7E">
        <w:rPr>
          <w:b/>
          <w:bCs/>
          <w:sz w:val="28"/>
          <w:szCs w:val="28"/>
        </w:rPr>
        <w:t>19</w:t>
      </w:r>
      <w:r w:rsidRPr="00304D7E">
        <w:rPr>
          <w:b/>
          <w:bCs/>
          <w:sz w:val="28"/>
          <w:szCs w:val="28"/>
        </w:rPr>
        <w:tab/>
      </w:r>
      <w:r w:rsidRPr="00304D7E">
        <w:rPr>
          <w:b/>
          <w:bCs/>
          <w:sz w:val="28"/>
          <w:szCs w:val="28"/>
        </w:rPr>
        <w:tab/>
      </w:r>
      <w:r w:rsidRPr="00304D7E">
        <w:rPr>
          <w:b/>
          <w:bCs/>
          <w:sz w:val="28"/>
          <w:szCs w:val="28"/>
        </w:rPr>
        <w:tab/>
      </w:r>
      <w:r w:rsidRPr="00304D7E">
        <w:rPr>
          <w:b/>
          <w:bCs/>
          <w:sz w:val="28"/>
          <w:szCs w:val="28"/>
        </w:rPr>
        <w:tab/>
      </w:r>
      <w:r w:rsidRPr="00304D7E">
        <w:rPr>
          <w:b/>
          <w:bCs/>
          <w:sz w:val="28"/>
          <w:szCs w:val="28"/>
        </w:rPr>
        <w:tab/>
      </w:r>
    </w:p>
    <w:p w14:paraId="32B3C161" w14:textId="64C00DF7" w:rsidR="003461AD" w:rsidRPr="00304D7E" w:rsidRDefault="003461AD" w:rsidP="003461AD">
      <w:pPr>
        <w:widowControl w:val="0"/>
        <w:spacing w:line="360" w:lineRule="auto"/>
        <w:ind w:left="3600" w:firstLine="720"/>
        <w:rPr>
          <w:b/>
          <w:bCs/>
          <w:sz w:val="28"/>
          <w:szCs w:val="28"/>
        </w:rPr>
      </w:pPr>
      <w:r w:rsidRPr="00304D7E">
        <w:rPr>
          <w:b/>
          <w:bCs/>
          <w:sz w:val="28"/>
          <w:szCs w:val="28"/>
        </w:rPr>
        <w:t>Chapter</w:t>
      </w:r>
    </w:p>
    <w:p w14:paraId="6F3AE4F3" w14:textId="489FBA1D" w:rsidR="003461AD" w:rsidRPr="00304D7E" w:rsidRDefault="00CF521B" w:rsidP="00FD1972">
      <w:pPr>
        <w:widowControl w:val="0"/>
        <w:spacing w:line="360" w:lineRule="auto"/>
        <w:rPr>
          <w:b/>
          <w:bCs/>
          <w:sz w:val="28"/>
          <w:szCs w:val="28"/>
        </w:rPr>
      </w:pPr>
      <w:r w:rsidRPr="00304D7E">
        <w:rPr>
          <w:b/>
          <w:bCs/>
          <w:sz w:val="28"/>
          <w:szCs w:val="28"/>
        </w:rPr>
        <w:t xml:space="preserve">In the Acknowledgment section of Historical Cycles: </w:t>
      </w:r>
    </w:p>
    <w:p w14:paraId="541E13AC" w14:textId="282A0628" w:rsidR="00CF521B" w:rsidRPr="00304D7E" w:rsidRDefault="00CF521B" w:rsidP="00FD1972">
      <w:pPr>
        <w:widowControl w:val="0"/>
        <w:spacing w:line="360" w:lineRule="auto"/>
        <w:rPr>
          <w:b/>
          <w:bCs/>
          <w:sz w:val="28"/>
          <w:szCs w:val="28"/>
        </w:rPr>
      </w:pPr>
      <w:r w:rsidRPr="00304D7E">
        <w:rPr>
          <w:b/>
          <w:bCs/>
          <w:sz w:val="28"/>
          <w:szCs w:val="28"/>
        </w:rPr>
        <w:t>Decline, Renewal, and Lessons for Today,</w:t>
      </w:r>
    </w:p>
    <w:p w14:paraId="718592B7" w14:textId="575C0EA6" w:rsidR="00CF521B" w:rsidRPr="00304D7E" w:rsidRDefault="00CF521B" w:rsidP="00FD1972">
      <w:pPr>
        <w:widowControl w:val="0"/>
        <w:spacing w:line="360" w:lineRule="auto"/>
        <w:rPr>
          <w:sz w:val="28"/>
          <w:szCs w:val="28"/>
        </w:rPr>
      </w:pPr>
      <w:r w:rsidRPr="00304D7E">
        <w:rPr>
          <w:sz w:val="28"/>
          <w:szCs w:val="28"/>
        </w:rPr>
        <w:t xml:space="preserve">we extend our deepest gratitude to </w:t>
      </w:r>
      <w:r w:rsidRPr="00304D7E">
        <w:rPr>
          <w:b/>
          <w:bCs/>
          <w:sz w:val="28"/>
          <w:szCs w:val="28"/>
        </w:rPr>
        <w:t>Abdulwahab Garuba</w:t>
      </w:r>
      <w:r w:rsidRPr="00304D7E">
        <w:rPr>
          <w:sz w:val="28"/>
          <w:szCs w:val="28"/>
        </w:rPr>
        <w:t xml:space="preserve"> for his invaluable contributions to the editing process. His keen insights and meticulous attention to detail have significantly enhanced the clarity and impact of this work.</w:t>
      </w:r>
    </w:p>
    <w:p w14:paraId="2C5A6C0B" w14:textId="77777777" w:rsidR="00CF521B" w:rsidRPr="00304D7E" w:rsidRDefault="00CF521B" w:rsidP="00FD1972">
      <w:pPr>
        <w:widowControl w:val="0"/>
        <w:spacing w:line="360" w:lineRule="auto"/>
        <w:rPr>
          <w:sz w:val="28"/>
          <w:szCs w:val="28"/>
        </w:rPr>
      </w:pPr>
    </w:p>
    <w:p w14:paraId="6F5CCFEB" w14:textId="5E26F59D" w:rsidR="00424856" w:rsidRPr="00304D7E" w:rsidRDefault="00CF521B" w:rsidP="00FD1972">
      <w:pPr>
        <w:widowControl w:val="0"/>
        <w:spacing w:line="360" w:lineRule="auto"/>
        <w:rPr>
          <w:sz w:val="28"/>
          <w:szCs w:val="28"/>
        </w:rPr>
      </w:pPr>
      <w:r w:rsidRPr="00304D7E">
        <w:rPr>
          <w:sz w:val="28"/>
          <w:szCs w:val="28"/>
        </w:rPr>
        <w:t xml:space="preserve">We also wish to recognize </w:t>
      </w:r>
      <w:r w:rsidRPr="00304D7E">
        <w:rPr>
          <w:b/>
          <w:bCs/>
          <w:sz w:val="28"/>
          <w:szCs w:val="28"/>
        </w:rPr>
        <w:t>Muhammed Usman</w:t>
      </w:r>
      <w:r w:rsidRPr="00304D7E">
        <w:rPr>
          <w:sz w:val="28"/>
          <w:szCs w:val="28"/>
        </w:rPr>
        <w:t xml:space="preserve"> as the primary creator of this book. His vision, dedication, and thorough research have been the driving force behind this project, bringing together complex historical narratives and distilling them into meaningful lessons for our time. This work would not have been possible without his unwavering commitment to exploring the cycles of history and their relevance to our present and future</w:t>
      </w:r>
      <w:r w:rsidR="00657736" w:rsidRPr="00304D7E">
        <w:rPr>
          <w:sz w:val="28"/>
          <w:szCs w:val="28"/>
        </w:rPr>
        <w:t>. and final words to my readers please do to others what you want others to do to you, so that the world it would</w:t>
      </w:r>
      <w:r w:rsidR="00885BBD" w:rsidRPr="00304D7E">
        <w:rPr>
          <w:sz w:val="28"/>
          <w:szCs w:val="28"/>
        </w:rPr>
        <w:t xml:space="preserve"> become</w:t>
      </w:r>
      <w:r w:rsidR="00657736" w:rsidRPr="00304D7E">
        <w:rPr>
          <w:sz w:val="28"/>
          <w:szCs w:val="28"/>
        </w:rPr>
        <w:t xml:space="preserve"> a better </w:t>
      </w:r>
      <w:r w:rsidR="00885BBD" w:rsidRPr="00304D7E">
        <w:rPr>
          <w:sz w:val="28"/>
          <w:szCs w:val="28"/>
        </w:rPr>
        <w:t>place</w:t>
      </w:r>
      <w:r w:rsidR="00657736" w:rsidRPr="00304D7E">
        <w:rPr>
          <w:sz w:val="28"/>
          <w:szCs w:val="28"/>
        </w:rPr>
        <w:t xml:space="preserve"> live.</w:t>
      </w:r>
    </w:p>
    <w:p w14:paraId="56A16F5E" w14:textId="77777777" w:rsidR="00424856" w:rsidRPr="00304D7E" w:rsidRDefault="00424856" w:rsidP="00B9306A">
      <w:pPr>
        <w:widowControl w:val="0"/>
        <w:spacing w:line="312" w:lineRule="auto"/>
        <w:rPr>
          <w:sz w:val="28"/>
          <w:szCs w:val="28"/>
        </w:rPr>
      </w:pPr>
    </w:p>
    <w:p w14:paraId="1F1A9F57" w14:textId="40D7FF02" w:rsidR="00424856" w:rsidRPr="00304D7E" w:rsidRDefault="00D6399F" w:rsidP="00B9306A">
      <w:pPr>
        <w:spacing w:before="240" w:after="240"/>
        <w:ind w:left="5040"/>
        <w:rPr>
          <w:sz w:val="28"/>
          <w:szCs w:val="28"/>
        </w:rPr>
      </w:pPr>
      <w:r w:rsidRPr="00304D7E">
        <w:rPr>
          <w:rFonts w:ascii="Libre Baskerville" w:eastAsia="Libre Baskerville" w:hAnsi="Libre Baskerville" w:cs="Libre Baskerville"/>
          <w:sz w:val="28"/>
          <w:szCs w:val="28"/>
        </w:rPr>
        <w:lastRenderedPageBreak/>
        <w:t>Copyright © 2024  author by Saliu Usman</w:t>
      </w:r>
    </w:p>
    <w:sectPr w:rsidR="00424856" w:rsidRPr="00304D7E">
      <w:headerReference w:type="default" r:id="rId9"/>
      <w:footerReference w:type="default" r:id="rId10"/>
      <w:pgSz w:w="12240" w:h="15840"/>
      <w:pgMar w:top="1440" w:right="1440" w:bottom="1440"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0FEA7" w14:textId="77777777" w:rsidR="007C3259" w:rsidRDefault="007C3259">
      <w:r>
        <w:separator/>
      </w:r>
    </w:p>
  </w:endnote>
  <w:endnote w:type="continuationSeparator" w:id="0">
    <w:p w14:paraId="08D52233" w14:textId="77777777" w:rsidR="007C3259" w:rsidRDefault="007C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re Baskerville">
    <w:charset w:val="00"/>
    <w:family w:val="auto"/>
    <w:pitch w:val="variable"/>
    <w:sig w:usb0="A00000BF" w:usb1="5000005B" w:usb2="00000000" w:usb3="00000000" w:csb0="00000093" w:csb1="00000000"/>
  </w:font>
  <w:font w:name="Open Sans">
    <w:charset w:val="00"/>
    <w:family w:val="swiss"/>
    <w:pitch w:val="variable"/>
    <w:sig w:usb0="E00002EF" w:usb1="4000205B" w:usb2="00000028" w:usb3="00000000" w:csb0="0000019F" w:csb1="00000000"/>
  </w:font>
  <w:font w:name="Inter-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16BCB" w14:textId="77777777" w:rsidR="00424856" w:rsidRDefault="00424856">
    <w:pPr>
      <w:widowControl w:val="0"/>
      <w:spacing w:line="312" w:lineRule="auto"/>
      <w:ind w:left="360"/>
      <w:jc w:val="center"/>
      <w:rPr>
        <w:sz w:val="20"/>
        <w:szCs w:val="20"/>
      </w:rPr>
    </w:pPr>
  </w:p>
  <w:p w14:paraId="44C12230" w14:textId="77777777" w:rsidR="00424856" w:rsidRDefault="006C046E">
    <w:pPr>
      <w:widowControl w:val="0"/>
      <w:spacing w:line="312" w:lineRule="auto"/>
      <w:jc w:val="center"/>
      <w:rPr>
        <w:sz w:val="18"/>
        <w:szCs w:val="18"/>
      </w:rPr>
    </w:pPr>
    <w:r>
      <w:rPr>
        <w:rFonts w:ascii="Libre Baskerville" w:eastAsia="Libre Baskerville" w:hAnsi="Libre Baskerville" w:cs="Libre Baskerville"/>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45154" w14:textId="77777777" w:rsidR="007C3259" w:rsidRDefault="007C3259">
      <w:r>
        <w:separator/>
      </w:r>
    </w:p>
  </w:footnote>
  <w:footnote w:type="continuationSeparator" w:id="0">
    <w:p w14:paraId="4AE86CDC" w14:textId="77777777" w:rsidR="007C3259" w:rsidRDefault="007C3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035847"/>
      <w:docPartObj>
        <w:docPartGallery w:val="Page Numbers (Top of Page)"/>
        <w:docPartUnique/>
      </w:docPartObj>
    </w:sdtPr>
    <w:sdtContent>
      <w:p w14:paraId="52D8F8E2" w14:textId="15B3B884" w:rsidR="00424856" w:rsidRDefault="00F6452F">
        <w:pPr>
          <w:widowControl w:val="0"/>
          <w:spacing w:line="200" w:lineRule="atLeast"/>
          <w:jc w:val="center"/>
        </w:pPr>
        <w:r>
          <w:rPr>
            <w:noProof/>
          </w:rPr>
          <mc:AlternateContent>
            <mc:Choice Requires="wps">
              <w:drawing>
                <wp:anchor distT="0" distB="0" distL="114300" distR="114300" simplePos="0" relativeHeight="251659264" behindDoc="0" locked="0" layoutInCell="0" allowOverlap="1" wp14:anchorId="014875AA" wp14:editId="20DE92D5">
                  <wp:simplePos x="0" y="0"/>
                  <wp:positionH relativeFrom="margin">
                    <wp:align>center</wp:align>
                  </wp:positionH>
                  <wp:positionV relativeFrom="topMargin">
                    <wp:align>center</wp:align>
                  </wp:positionV>
                  <wp:extent cx="626745" cy="626745"/>
                  <wp:effectExtent l="0" t="0" r="1905" b="1905"/>
                  <wp:wrapNone/>
                  <wp:docPr id="101049002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3D6AAF0" w14:textId="77777777" w:rsidR="00263C5F" w:rsidRDefault="00263C5F">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14875AA" id="Oval 12" o:spid="_x0000_s1026" style="position:absolute;left:0;text-align:left;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o:allowincell="f" fillcolor="#40618b" stroked="f">
                  <v:textbox>
                    <w:txbxContent>
                      <w:p w14:paraId="53D6AAF0" w14:textId="77777777" w:rsidR="00263C5F" w:rsidRDefault="00263C5F">
                        <w:pPr>
                          <w:pStyle w:val="Footer"/>
                          <w:jc w:val="center"/>
                          <w:rPr>
                            <w:b/>
                            <w:bCs/>
                            <w:color w:val="FFFFFF" w:themeColor="background1"/>
                            <w:sz w:val="32"/>
                            <w:szCs w:val="32"/>
                          </w:rPr>
                        </w:pPr>
                        <w:r>
                          <w:rPr>
                            <w:sz w:val="22"/>
                            <w:szCs w:val="22"/>
                          </w:rPr>
                          <w:fldChar w:fldCharType="begin"/>
                        </w:r>
                        <w:r>
                          <w:instrText xml:space="preserve"> PAGE    \* MERGEFORMAT </w:instrText>
                        </w:r>
                        <w:r>
                          <w:rPr>
                            <w:sz w:val="22"/>
                            <w:szCs w:val="22"/>
                          </w:rPr>
                          <w:fldChar w:fldCharType="separate"/>
                        </w:r>
                        <w:r>
                          <w:rPr>
                            <w:b/>
                            <w:bCs/>
                            <w:noProof/>
                            <w:color w:val="FFFFFF" w:themeColor="background1"/>
                            <w:sz w:val="32"/>
                            <w:szCs w:val="32"/>
                          </w:rPr>
                          <w:t>2</w:t>
                        </w:r>
                        <w:r>
                          <w:rPr>
                            <w:b/>
                            <w:bCs/>
                            <w:noProof/>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544E6"/>
    <w:multiLevelType w:val="hybridMultilevel"/>
    <w:tmpl w:val="D46E3C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747EB"/>
    <w:multiLevelType w:val="hybridMultilevel"/>
    <w:tmpl w:val="6D1E8B78"/>
    <w:lvl w:ilvl="0" w:tplc="E668B1FA">
      <w:start w:val="1"/>
      <w:numFmt w:val="decimalZero"/>
      <w:lvlText w:val="%1"/>
      <w:lvlJc w:val="left"/>
      <w:pPr>
        <w:ind w:left="1398" w:hanging="481"/>
        <w:jc w:val="left"/>
      </w:pPr>
      <w:rPr>
        <w:rFonts w:ascii="Arial" w:eastAsia="Arial" w:hAnsi="Arial" w:cs="Arial" w:hint="default"/>
        <w:b/>
        <w:bCs/>
        <w:i w:val="0"/>
        <w:iCs w:val="0"/>
        <w:spacing w:val="-3"/>
        <w:w w:val="107"/>
        <w:sz w:val="22"/>
        <w:szCs w:val="22"/>
        <w:lang w:val="en-US" w:eastAsia="en-US" w:bidi="ar-SA"/>
      </w:rPr>
    </w:lvl>
    <w:lvl w:ilvl="1" w:tplc="6658989A">
      <w:numFmt w:val="bullet"/>
      <w:lvlText w:val="•"/>
      <w:lvlJc w:val="left"/>
      <w:pPr>
        <w:ind w:left="2068" w:hanging="481"/>
      </w:pPr>
      <w:rPr>
        <w:rFonts w:hint="default"/>
        <w:lang w:val="en-US" w:eastAsia="en-US" w:bidi="ar-SA"/>
      </w:rPr>
    </w:lvl>
    <w:lvl w:ilvl="2" w:tplc="C93CA2F0">
      <w:numFmt w:val="bullet"/>
      <w:lvlText w:val="•"/>
      <w:lvlJc w:val="left"/>
      <w:pPr>
        <w:ind w:left="2736" w:hanging="481"/>
      </w:pPr>
      <w:rPr>
        <w:rFonts w:hint="default"/>
        <w:lang w:val="en-US" w:eastAsia="en-US" w:bidi="ar-SA"/>
      </w:rPr>
    </w:lvl>
    <w:lvl w:ilvl="3" w:tplc="63F87B22">
      <w:numFmt w:val="bullet"/>
      <w:lvlText w:val="•"/>
      <w:lvlJc w:val="left"/>
      <w:pPr>
        <w:ind w:left="3404" w:hanging="481"/>
      </w:pPr>
      <w:rPr>
        <w:rFonts w:hint="default"/>
        <w:lang w:val="en-US" w:eastAsia="en-US" w:bidi="ar-SA"/>
      </w:rPr>
    </w:lvl>
    <w:lvl w:ilvl="4" w:tplc="62DC31C0">
      <w:numFmt w:val="bullet"/>
      <w:lvlText w:val="•"/>
      <w:lvlJc w:val="left"/>
      <w:pPr>
        <w:ind w:left="4072" w:hanging="481"/>
      </w:pPr>
      <w:rPr>
        <w:rFonts w:hint="default"/>
        <w:lang w:val="en-US" w:eastAsia="en-US" w:bidi="ar-SA"/>
      </w:rPr>
    </w:lvl>
    <w:lvl w:ilvl="5" w:tplc="F4364778">
      <w:numFmt w:val="bullet"/>
      <w:lvlText w:val="•"/>
      <w:lvlJc w:val="left"/>
      <w:pPr>
        <w:ind w:left="4740" w:hanging="481"/>
      </w:pPr>
      <w:rPr>
        <w:rFonts w:hint="default"/>
        <w:lang w:val="en-US" w:eastAsia="en-US" w:bidi="ar-SA"/>
      </w:rPr>
    </w:lvl>
    <w:lvl w:ilvl="6" w:tplc="427E4342">
      <w:numFmt w:val="bullet"/>
      <w:lvlText w:val="•"/>
      <w:lvlJc w:val="left"/>
      <w:pPr>
        <w:ind w:left="5408" w:hanging="481"/>
      </w:pPr>
      <w:rPr>
        <w:rFonts w:hint="default"/>
        <w:lang w:val="en-US" w:eastAsia="en-US" w:bidi="ar-SA"/>
      </w:rPr>
    </w:lvl>
    <w:lvl w:ilvl="7" w:tplc="945897A0">
      <w:numFmt w:val="bullet"/>
      <w:lvlText w:val="•"/>
      <w:lvlJc w:val="left"/>
      <w:pPr>
        <w:ind w:left="6076" w:hanging="481"/>
      </w:pPr>
      <w:rPr>
        <w:rFonts w:hint="default"/>
        <w:lang w:val="en-US" w:eastAsia="en-US" w:bidi="ar-SA"/>
      </w:rPr>
    </w:lvl>
    <w:lvl w:ilvl="8" w:tplc="452E7C80">
      <w:numFmt w:val="bullet"/>
      <w:lvlText w:val="•"/>
      <w:lvlJc w:val="left"/>
      <w:pPr>
        <w:ind w:left="6744" w:hanging="481"/>
      </w:pPr>
      <w:rPr>
        <w:rFonts w:hint="default"/>
        <w:lang w:val="en-US" w:eastAsia="en-US" w:bidi="ar-SA"/>
      </w:rPr>
    </w:lvl>
  </w:abstractNum>
  <w:abstractNum w:abstractNumId="2" w15:restartNumberingAfterBreak="0">
    <w:nsid w:val="781461BD"/>
    <w:multiLevelType w:val="hybridMultilevel"/>
    <w:tmpl w:val="EED884C6"/>
    <w:lvl w:ilvl="0" w:tplc="87F65A76">
      <w:start w:val="1"/>
      <w:numFmt w:val="decimal"/>
      <w:lvlText w:val="%1)"/>
      <w:lvlJc w:val="left"/>
      <w:pPr>
        <w:ind w:left="720" w:hanging="360"/>
      </w:pPr>
      <w:rPr>
        <w:rFonts w:ascii="Century Gothic" w:eastAsia="Century Gothic" w:hAnsi="Century Gothic" w:cs="Century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5064996">
    <w:abstractNumId w:val="1"/>
  </w:num>
  <w:num w:numId="2" w16cid:durableId="232198717">
    <w:abstractNumId w:val="0"/>
  </w:num>
  <w:num w:numId="3" w16cid:durableId="488254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56"/>
    <w:rsid w:val="000079A3"/>
    <w:rsid w:val="000123B5"/>
    <w:rsid w:val="00026A65"/>
    <w:rsid w:val="000511BD"/>
    <w:rsid w:val="00054A98"/>
    <w:rsid w:val="000572C3"/>
    <w:rsid w:val="000734CF"/>
    <w:rsid w:val="000739E9"/>
    <w:rsid w:val="00073E86"/>
    <w:rsid w:val="000859F0"/>
    <w:rsid w:val="000A1743"/>
    <w:rsid w:val="000B7722"/>
    <w:rsid w:val="000B7F42"/>
    <w:rsid w:val="000C48A4"/>
    <w:rsid w:val="000E3650"/>
    <w:rsid w:val="000E7F39"/>
    <w:rsid w:val="000F7369"/>
    <w:rsid w:val="00112E62"/>
    <w:rsid w:val="001161F5"/>
    <w:rsid w:val="00116C09"/>
    <w:rsid w:val="00116F77"/>
    <w:rsid w:val="0012328F"/>
    <w:rsid w:val="00124F14"/>
    <w:rsid w:val="00135ECD"/>
    <w:rsid w:val="001477A1"/>
    <w:rsid w:val="00151A91"/>
    <w:rsid w:val="001714F0"/>
    <w:rsid w:val="001741A3"/>
    <w:rsid w:val="001818B7"/>
    <w:rsid w:val="00194D9A"/>
    <w:rsid w:val="001A2E93"/>
    <w:rsid w:val="001D4935"/>
    <w:rsid w:val="001E5462"/>
    <w:rsid w:val="001E7F63"/>
    <w:rsid w:val="00202A14"/>
    <w:rsid w:val="002202AD"/>
    <w:rsid w:val="002212FD"/>
    <w:rsid w:val="002248CA"/>
    <w:rsid w:val="002474D0"/>
    <w:rsid w:val="00263C5F"/>
    <w:rsid w:val="00264BED"/>
    <w:rsid w:val="00270A42"/>
    <w:rsid w:val="00276C0F"/>
    <w:rsid w:val="00276EA6"/>
    <w:rsid w:val="00295250"/>
    <w:rsid w:val="002975CF"/>
    <w:rsid w:val="002E01E6"/>
    <w:rsid w:val="002E01EC"/>
    <w:rsid w:val="002E7385"/>
    <w:rsid w:val="002F33BC"/>
    <w:rsid w:val="002F3FD7"/>
    <w:rsid w:val="00303327"/>
    <w:rsid w:val="00304D7E"/>
    <w:rsid w:val="003077B2"/>
    <w:rsid w:val="00310648"/>
    <w:rsid w:val="003200F3"/>
    <w:rsid w:val="00345E9B"/>
    <w:rsid w:val="003461AD"/>
    <w:rsid w:val="00355A1C"/>
    <w:rsid w:val="00360169"/>
    <w:rsid w:val="00360B9E"/>
    <w:rsid w:val="00372E52"/>
    <w:rsid w:val="00374A6E"/>
    <w:rsid w:val="00375121"/>
    <w:rsid w:val="003A54C5"/>
    <w:rsid w:val="003B100E"/>
    <w:rsid w:val="003C46F4"/>
    <w:rsid w:val="003E6AD7"/>
    <w:rsid w:val="00413804"/>
    <w:rsid w:val="00424856"/>
    <w:rsid w:val="00433B14"/>
    <w:rsid w:val="0043710A"/>
    <w:rsid w:val="00437B36"/>
    <w:rsid w:val="00447408"/>
    <w:rsid w:val="0047542E"/>
    <w:rsid w:val="004764B3"/>
    <w:rsid w:val="0048307F"/>
    <w:rsid w:val="00486261"/>
    <w:rsid w:val="00490C68"/>
    <w:rsid w:val="0049299C"/>
    <w:rsid w:val="00493B71"/>
    <w:rsid w:val="004A3C35"/>
    <w:rsid w:val="004A4CE7"/>
    <w:rsid w:val="004A4D71"/>
    <w:rsid w:val="004A63ED"/>
    <w:rsid w:val="004B555F"/>
    <w:rsid w:val="004C4F27"/>
    <w:rsid w:val="004E4F63"/>
    <w:rsid w:val="004F475D"/>
    <w:rsid w:val="00500792"/>
    <w:rsid w:val="00502675"/>
    <w:rsid w:val="00507CF4"/>
    <w:rsid w:val="005101C2"/>
    <w:rsid w:val="005179F1"/>
    <w:rsid w:val="00525BDD"/>
    <w:rsid w:val="00540413"/>
    <w:rsid w:val="00550104"/>
    <w:rsid w:val="00577B1D"/>
    <w:rsid w:val="005922AC"/>
    <w:rsid w:val="00593B70"/>
    <w:rsid w:val="00594F85"/>
    <w:rsid w:val="005A6D6A"/>
    <w:rsid w:val="005B6027"/>
    <w:rsid w:val="005C3CFF"/>
    <w:rsid w:val="005C4B3D"/>
    <w:rsid w:val="005D132F"/>
    <w:rsid w:val="005D37AD"/>
    <w:rsid w:val="00601930"/>
    <w:rsid w:val="00603278"/>
    <w:rsid w:val="00656FC9"/>
    <w:rsid w:val="00657736"/>
    <w:rsid w:val="0066245D"/>
    <w:rsid w:val="00664DB9"/>
    <w:rsid w:val="006656A8"/>
    <w:rsid w:val="006668F7"/>
    <w:rsid w:val="006864C7"/>
    <w:rsid w:val="006922D3"/>
    <w:rsid w:val="006A4615"/>
    <w:rsid w:val="006B2B52"/>
    <w:rsid w:val="006B7A8C"/>
    <w:rsid w:val="006B7AD8"/>
    <w:rsid w:val="006C046E"/>
    <w:rsid w:val="006C221C"/>
    <w:rsid w:val="006D4F81"/>
    <w:rsid w:val="006F1171"/>
    <w:rsid w:val="00710FA2"/>
    <w:rsid w:val="00711B56"/>
    <w:rsid w:val="007352D6"/>
    <w:rsid w:val="007358D4"/>
    <w:rsid w:val="00737750"/>
    <w:rsid w:val="0074308A"/>
    <w:rsid w:val="00756043"/>
    <w:rsid w:val="00760592"/>
    <w:rsid w:val="00771650"/>
    <w:rsid w:val="00775453"/>
    <w:rsid w:val="00781D18"/>
    <w:rsid w:val="007877EE"/>
    <w:rsid w:val="00791298"/>
    <w:rsid w:val="00797DC9"/>
    <w:rsid w:val="007B0C1B"/>
    <w:rsid w:val="007C1E6D"/>
    <w:rsid w:val="007C3259"/>
    <w:rsid w:val="007D2D24"/>
    <w:rsid w:val="007D7E5F"/>
    <w:rsid w:val="007E4BFE"/>
    <w:rsid w:val="00801A9B"/>
    <w:rsid w:val="00811480"/>
    <w:rsid w:val="0081192B"/>
    <w:rsid w:val="00812210"/>
    <w:rsid w:val="00814994"/>
    <w:rsid w:val="00815102"/>
    <w:rsid w:val="00830AE7"/>
    <w:rsid w:val="0086416C"/>
    <w:rsid w:val="00872F7E"/>
    <w:rsid w:val="0087302F"/>
    <w:rsid w:val="00885BBD"/>
    <w:rsid w:val="008860A7"/>
    <w:rsid w:val="008A72F8"/>
    <w:rsid w:val="008B6424"/>
    <w:rsid w:val="008C2C07"/>
    <w:rsid w:val="008C4AD1"/>
    <w:rsid w:val="008C615E"/>
    <w:rsid w:val="008C6C40"/>
    <w:rsid w:val="008D00D2"/>
    <w:rsid w:val="008D0387"/>
    <w:rsid w:val="008D2420"/>
    <w:rsid w:val="008E4CD1"/>
    <w:rsid w:val="008F437F"/>
    <w:rsid w:val="00901DCE"/>
    <w:rsid w:val="00904696"/>
    <w:rsid w:val="0090582C"/>
    <w:rsid w:val="00907422"/>
    <w:rsid w:val="00915F37"/>
    <w:rsid w:val="00931706"/>
    <w:rsid w:val="00933F51"/>
    <w:rsid w:val="009356E4"/>
    <w:rsid w:val="009406CE"/>
    <w:rsid w:val="00954DED"/>
    <w:rsid w:val="0096083E"/>
    <w:rsid w:val="00966890"/>
    <w:rsid w:val="00975EF9"/>
    <w:rsid w:val="00977956"/>
    <w:rsid w:val="00984209"/>
    <w:rsid w:val="0098768B"/>
    <w:rsid w:val="009A1666"/>
    <w:rsid w:val="009A450E"/>
    <w:rsid w:val="009D651C"/>
    <w:rsid w:val="009E7EB6"/>
    <w:rsid w:val="009F1319"/>
    <w:rsid w:val="00A02B2C"/>
    <w:rsid w:val="00A22F65"/>
    <w:rsid w:val="00A63832"/>
    <w:rsid w:val="00A70FC9"/>
    <w:rsid w:val="00A71CBC"/>
    <w:rsid w:val="00A859FD"/>
    <w:rsid w:val="00A97A93"/>
    <w:rsid w:val="00AA333E"/>
    <w:rsid w:val="00AB7CBD"/>
    <w:rsid w:val="00AF73F7"/>
    <w:rsid w:val="00B02BF0"/>
    <w:rsid w:val="00B201AE"/>
    <w:rsid w:val="00B23F68"/>
    <w:rsid w:val="00B32378"/>
    <w:rsid w:val="00B35275"/>
    <w:rsid w:val="00B440BB"/>
    <w:rsid w:val="00B51E3B"/>
    <w:rsid w:val="00B67F3C"/>
    <w:rsid w:val="00B749DC"/>
    <w:rsid w:val="00B9306A"/>
    <w:rsid w:val="00B93C69"/>
    <w:rsid w:val="00B9690B"/>
    <w:rsid w:val="00BA1B4F"/>
    <w:rsid w:val="00BA4428"/>
    <w:rsid w:val="00BB3502"/>
    <w:rsid w:val="00BB4541"/>
    <w:rsid w:val="00BE50E2"/>
    <w:rsid w:val="00BF672C"/>
    <w:rsid w:val="00C064C7"/>
    <w:rsid w:val="00C07CA7"/>
    <w:rsid w:val="00C270A0"/>
    <w:rsid w:val="00C40CBE"/>
    <w:rsid w:val="00C4224F"/>
    <w:rsid w:val="00C51C65"/>
    <w:rsid w:val="00C5296B"/>
    <w:rsid w:val="00C61C8A"/>
    <w:rsid w:val="00C62E6B"/>
    <w:rsid w:val="00C672AA"/>
    <w:rsid w:val="00C759AC"/>
    <w:rsid w:val="00C8333A"/>
    <w:rsid w:val="00C840CE"/>
    <w:rsid w:val="00C85CE3"/>
    <w:rsid w:val="00CA0DD4"/>
    <w:rsid w:val="00CA4EFA"/>
    <w:rsid w:val="00CB252B"/>
    <w:rsid w:val="00CC0459"/>
    <w:rsid w:val="00CC08E7"/>
    <w:rsid w:val="00CC5617"/>
    <w:rsid w:val="00CD5649"/>
    <w:rsid w:val="00CF521B"/>
    <w:rsid w:val="00CF6207"/>
    <w:rsid w:val="00D2158B"/>
    <w:rsid w:val="00D525A5"/>
    <w:rsid w:val="00D6399F"/>
    <w:rsid w:val="00D75D79"/>
    <w:rsid w:val="00DB595A"/>
    <w:rsid w:val="00DB6B76"/>
    <w:rsid w:val="00DC1327"/>
    <w:rsid w:val="00DE6358"/>
    <w:rsid w:val="00DF00B4"/>
    <w:rsid w:val="00DF2E78"/>
    <w:rsid w:val="00DF54FC"/>
    <w:rsid w:val="00E13AB8"/>
    <w:rsid w:val="00E22B12"/>
    <w:rsid w:val="00E26CFE"/>
    <w:rsid w:val="00E26E61"/>
    <w:rsid w:val="00E41B39"/>
    <w:rsid w:val="00E46539"/>
    <w:rsid w:val="00E46D04"/>
    <w:rsid w:val="00E625AA"/>
    <w:rsid w:val="00E63F0F"/>
    <w:rsid w:val="00E72209"/>
    <w:rsid w:val="00E77547"/>
    <w:rsid w:val="00E84722"/>
    <w:rsid w:val="00E93892"/>
    <w:rsid w:val="00EB3A61"/>
    <w:rsid w:val="00F002F5"/>
    <w:rsid w:val="00F17726"/>
    <w:rsid w:val="00F42278"/>
    <w:rsid w:val="00F6452F"/>
    <w:rsid w:val="00F85FFD"/>
    <w:rsid w:val="00FB77E1"/>
    <w:rsid w:val="00FD007D"/>
    <w:rsid w:val="00FD0800"/>
    <w:rsid w:val="00FD1972"/>
    <w:rsid w:val="00FD2A6E"/>
    <w:rsid w:val="00FF0384"/>
    <w:rsid w:val="00FF215F"/>
    <w:rsid w:val="00FF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09B5B"/>
  <w15:docId w15:val="{DE436B77-433A-4123-B4BB-3C0402C3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C5F"/>
    <w:pPr>
      <w:tabs>
        <w:tab w:val="center" w:pos="4680"/>
        <w:tab w:val="right" w:pos="9360"/>
      </w:tabs>
    </w:pPr>
  </w:style>
  <w:style w:type="character" w:customStyle="1" w:styleId="HeaderChar">
    <w:name w:val="Header Char"/>
    <w:basedOn w:val="DefaultParagraphFont"/>
    <w:link w:val="Header"/>
    <w:uiPriority w:val="99"/>
    <w:rsid w:val="00263C5F"/>
    <w:rPr>
      <w:sz w:val="24"/>
      <w:szCs w:val="24"/>
    </w:rPr>
  </w:style>
  <w:style w:type="paragraph" w:styleId="Footer">
    <w:name w:val="footer"/>
    <w:basedOn w:val="Normal"/>
    <w:link w:val="FooterChar"/>
    <w:uiPriority w:val="99"/>
    <w:unhideWhenUsed/>
    <w:rsid w:val="00263C5F"/>
    <w:pPr>
      <w:tabs>
        <w:tab w:val="center" w:pos="4680"/>
        <w:tab w:val="right" w:pos="9360"/>
      </w:tabs>
    </w:pPr>
  </w:style>
  <w:style w:type="character" w:customStyle="1" w:styleId="FooterChar">
    <w:name w:val="Footer Char"/>
    <w:basedOn w:val="DefaultParagraphFont"/>
    <w:link w:val="Footer"/>
    <w:uiPriority w:val="99"/>
    <w:rsid w:val="00263C5F"/>
    <w:rPr>
      <w:sz w:val="24"/>
      <w:szCs w:val="24"/>
    </w:rPr>
  </w:style>
  <w:style w:type="paragraph" w:styleId="NormalWeb">
    <w:name w:val="Normal (Web)"/>
    <w:basedOn w:val="Normal"/>
    <w:uiPriority w:val="99"/>
    <w:semiHidden/>
    <w:unhideWhenUsed/>
    <w:rsid w:val="00975EF9"/>
    <w:pPr>
      <w:spacing w:before="100" w:beforeAutospacing="1" w:after="100" w:afterAutospacing="1"/>
    </w:pPr>
  </w:style>
  <w:style w:type="character" w:customStyle="1" w:styleId="text">
    <w:name w:val="text"/>
    <w:basedOn w:val="DefaultParagraphFont"/>
    <w:rsid w:val="009D651C"/>
  </w:style>
  <w:style w:type="paragraph" w:styleId="ListParagraph">
    <w:name w:val="List Paragraph"/>
    <w:basedOn w:val="Normal"/>
    <w:uiPriority w:val="34"/>
    <w:qFormat/>
    <w:rsid w:val="00CC5617"/>
    <w:pPr>
      <w:spacing w:after="160" w:line="25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B23F68"/>
    <w:rPr>
      <w:color w:val="0000FF"/>
      <w:u w:val="single"/>
    </w:rPr>
  </w:style>
  <w:style w:type="character" w:styleId="UnresolvedMention">
    <w:name w:val="Unresolved Mention"/>
    <w:basedOn w:val="DefaultParagraphFont"/>
    <w:uiPriority w:val="99"/>
    <w:semiHidden/>
    <w:unhideWhenUsed/>
    <w:rsid w:val="00B23F68"/>
    <w:rPr>
      <w:color w:val="605E5C"/>
      <w:shd w:val="clear" w:color="auto" w:fill="E1DFDD"/>
    </w:rPr>
  </w:style>
  <w:style w:type="paragraph" w:styleId="TOC1">
    <w:name w:val="toc 1"/>
    <w:next w:val="Normal"/>
    <w:link w:val="TOC1Char"/>
    <w:uiPriority w:val="39"/>
    <w:qFormat/>
    <w:rsid w:val="00540413"/>
    <w:pPr>
      <w:widowControl w:val="0"/>
      <w:spacing w:before="120" w:after="120" w:line="312" w:lineRule="auto"/>
    </w:pPr>
    <w:rPr>
      <w:rFonts w:ascii="Calibri" w:eastAsia="SimSun" w:hAnsi="Calibri" w:cs="Arial"/>
      <w:b/>
      <w:bCs/>
      <w:caps/>
      <w:lang w:eastAsia="ar-SA"/>
    </w:rPr>
  </w:style>
  <w:style w:type="character" w:customStyle="1" w:styleId="TOC1Char">
    <w:name w:val="TOC 1 Char"/>
    <w:link w:val="TOC1"/>
    <w:uiPriority w:val="39"/>
    <w:rsid w:val="00540413"/>
    <w:rPr>
      <w:rFonts w:ascii="Calibri" w:eastAsia="SimSun" w:hAnsi="Calibri" w:cs="Arial"/>
      <w:b/>
      <w:bCs/>
      <w:cap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236203">
      <w:bodyDiv w:val="1"/>
      <w:marLeft w:val="0"/>
      <w:marRight w:val="0"/>
      <w:marTop w:val="0"/>
      <w:marBottom w:val="0"/>
      <w:divBdr>
        <w:top w:val="none" w:sz="0" w:space="0" w:color="auto"/>
        <w:left w:val="none" w:sz="0" w:space="0" w:color="auto"/>
        <w:bottom w:val="none" w:sz="0" w:space="0" w:color="auto"/>
        <w:right w:val="none" w:sz="0" w:space="0" w:color="auto"/>
      </w:divBdr>
    </w:div>
    <w:div w:id="732240322">
      <w:bodyDiv w:val="1"/>
      <w:marLeft w:val="0"/>
      <w:marRight w:val="0"/>
      <w:marTop w:val="0"/>
      <w:marBottom w:val="0"/>
      <w:divBdr>
        <w:top w:val="none" w:sz="0" w:space="0" w:color="auto"/>
        <w:left w:val="none" w:sz="0" w:space="0" w:color="auto"/>
        <w:bottom w:val="none" w:sz="0" w:space="0" w:color="auto"/>
        <w:right w:val="none" w:sz="0" w:space="0" w:color="auto"/>
      </w:divBdr>
    </w:div>
    <w:div w:id="829518077">
      <w:bodyDiv w:val="1"/>
      <w:marLeft w:val="0"/>
      <w:marRight w:val="0"/>
      <w:marTop w:val="0"/>
      <w:marBottom w:val="0"/>
      <w:divBdr>
        <w:top w:val="none" w:sz="0" w:space="0" w:color="auto"/>
        <w:left w:val="none" w:sz="0" w:space="0" w:color="auto"/>
        <w:bottom w:val="none" w:sz="0" w:space="0" w:color="auto"/>
        <w:right w:val="none" w:sz="0" w:space="0" w:color="auto"/>
      </w:divBdr>
      <w:divsChild>
        <w:div w:id="663242180">
          <w:marLeft w:val="0"/>
          <w:marRight w:val="0"/>
          <w:marTop w:val="180"/>
          <w:marBottom w:val="360"/>
          <w:divBdr>
            <w:top w:val="none" w:sz="0" w:space="0" w:color="auto"/>
            <w:left w:val="none" w:sz="0" w:space="0" w:color="auto"/>
            <w:bottom w:val="none" w:sz="0" w:space="0" w:color="auto"/>
            <w:right w:val="none" w:sz="0" w:space="0" w:color="auto"/>
          </w:divBdr>
        </w:div>
        <w:div w:id="165555075">
          <w:marLeft w:val="0"/>
          <w:marRight w:val="0"/>
          <w:marTop w:val="0"/>
          <w:marBottom w:val="180"/>
          <w:divBdr>
            <w:top w:val="none" w:sz="0" w:space="0" w:color="auto"/>
            <w:left w:val="none" w:sz="0" w:space="0" w:color="auto"/>
            <w:bottom w:val="none" w:sz="0" w:space="0" w:color="auto"/>
            <w:right w:val="none" w:sz="0" w:space="0" w:color="auto"/>
          </w:divBdr>
        </w:div>
        <w:div w:id="1640188050">
          <w:marLeft w:val="0"/>
          <w:marRight w:val="0"/>
          <w:marTop w:val="0"/>
          <w:marBottom w:val="0"/>
          <w:divBdr>
            <w:top w:val="none" w:sz="0" w:space="0" w:color="auto"/>
            <w:left w:val="none" w:sz="0" w:space="0" w:color="auto"/>
            <w:bottom w:val="none" w:sz="0" w:space="0" w:color="auto"/>
            <w:right w:val="none" w:sz="0" w:space="0" w:color="auto"/>
          </w:divBdr>
        </w:div>
      </w:divsChild>
    </w:div>
    <w:div w:id="1273783338">
      <w:bodyDiv w:val="1"/>
      <w:marLeft w:val="0"/>
      <w:marRight w:val="0"/>
      <w:marTop w:val="0"/>
      <w:marBottom w:val="0"/>
      <w:divBdr>
        <w:top w:val="none" w:sz="0" w:space="0" w:color="auto"/>
        <w:left w:val="none" w:sz="0" w:space="0" w:color="auto"/>
        <w:bottom w:val="none" w:sz="0" w:space="0" w:color="auto"/>
        <w:right w:val="none" w:sz="0" w:space="0" w:color="auto"/>
      </w:divBdr>
    </w:div>
    <w:div w:id="1491796877">
      <w:bodyDiv w:val="1"/>
      <w:marLeft w:val="0"/>
      <w:marRight w:val="0"/>
      <w:marTop w:val="0"/>
      <w:marBottom w:val="0"/>
      <w:divBdr>
        <w:top w:val="none" w:sz="0" w:space="0" w:color="auto"/>
        <w:left w:val="none" w:sz="0" w:space="0" w:color="auto"/>
        <w:bottom w:val="none" w:sz="0" w:space="0" w:color="auto"/>
        <w:right w:val="none" w:sz="0" w:space="0" w:color="auto"/>
      </w:divBdr>
    </w:div>
    <w:div w:id="1534687439">
      <w:bodyDiv w:val="1"/>
      <w:marLeft w:val="0"/>
      <w:marRight w:val="0"/>
      <w:marTop w:val="0"/>
      <w:marBottom w:val="0"/>
      <w:divBdr>
        <w:top w:val="none" w:sz="0" w:space="0" w:color="auto"/>
        <w:left w:val="none" w:sz="0" w:space="0" w:color="auto"/>
        <w:bottom w:val="none" w:sz="0" w:space="0" w:color="auto"/>
        <w:right w:val="none" w:sz="0" w:space="0" w:color="auto"/>
      </w:divBdr>
    </w:div>
    <w:div w:id="1905993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rubaauthor@gmail.com" TargetMode="External"/><Relationship Id="rId3" Type="http://schemas.openxmlformats.org/officeDocument/2006/relationships/settings" Target="settings.xml"/><Relationship Id="rId7" Type="http://schemas.openxmlformats.org/officeDocument/2006/relationships/hyperlink" Target="mailto:Saliuusman4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161</Pages>
  <Words>29019</Words>
  <Characters>165411</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Fiction Template 5.5x8.5</vt:lpstr>
    </vt:vector>
  </TitlesOfParts>
  <Company/>
  <LinksUpToDate>false</LinksUpToDate>
  <CharactersWithSpaces>194042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Fiction Template 5.5x8.5</dc:title>
  <dc:subject>Fiction Template 5.5x8.5</dc:subject>
  <dc:creator>usman saliu</dc:creator>
  <cp:keywords/>
  <dc:description/>
  <cp:lastModifiedBy>usman saliu</cp:lastModifiedBy>
  <cp:revision>3</cp:revision>
  <dcterms:created xsi:type="dcterms:W3CDTF">2024-08-28T10:50:00Z</dcterms:created>
  <dcterms:modified xsi:type="dcterms:W3CDTF">2024-08-28T13:55:00Z</dcterms:modified>
</cp:coreProperties>
</file>